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B809F" w14:textId="78184005" w:rsidR="009440FE" w:rsidRPr="006F2927" w:rsidRDefault="00CA1DC5" w:rsidP="00CA1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ins w:id="0" w:author="hubikotvr@outlook.com" w:date="2023-09-22T10:32:00Z"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</w:ins>
      <w:r w:rsidR="00247DF2" w:rsidRPr="006F2927">
        <w:rPr>
          <w:rFonts w:ascii="Times New Roman" w:hAnsi="Times New Roman" w:cs="Times New Roman"/>
          <w:b/>
          <w:sz w:val="24"/>
          <w:szCs w:val="24"/>
        </w:rPr>
        <w:t>Psihoedukacija o niskom samopoštovanju</w:t>
      </w:r>
    </w:p>
    <w:p w14:paraId="335254A4" w14:textId="77777777" w:rsidR="00247DF2" w:rsidRDefault="00247DF2" w:rsidP="005131B6">
      <w:pPr>
        <w:spacing w:line="276" w:lineRule="auto"/>
        <w:jc w:val="center"/>
        <w:rPr>
          <w:b/>
        </w:rPr>
      </w:pPr>
    </w:p>
    <w:p w14:paraId="7885DB3C" w14:textId="77777777" w:rsidR="00247DF2" w:rsidRPr="006F2927" w:rsidRDefault="008205D0" w:rsidP="005131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27">
        <w:rPr>
          <w:rFonts w:ascii="Times New Roman" w:hAnsi="Times New Roman" w:cs="Times New Roman"/>
          <w:b/>
          <w:sz w:val="24"/>
          <w:szCs w:val="24"/>
        </w:rPr>
        <w:t>Što je nisko samopoštovanje?</w:t>
      </w:r>
    </w:p>
    <w:p w14:paraId="42388DD3" w14:textId="74FAE557" w:rsidR="005131B6" w:rsidRDefault="00496361" w:rsidP="005131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Samopoštovanje je vrednovanje sebe na pozitivan ili negativan način. </w:t>
      </w:r>
      <w:r w:rsidR="00566946">
        <w:rPr>
          <w:rFonts w:ascii="Times New Roman" w:hAnsi="Times New Roman" w:cs="Times New Roman"/>
          <w:sz w:val="24"/>
          <w:szCs w:val="24"/>
        </w:rPr>
        <w:t xml:space="preserve">Osobe s visokim samopoštovanjem zadovoljne su sobom i svjesne da vrijede samim tim što postoje, ali to ne znači  da nisu svjesne svojih nedostataka ili uvjerene da su savršene. </w:t>
      </w:r>
      <w:r w:rsidR="00566946" w:rsidRPr="006F2927">
        <w:rPr>
          <w:rFonts w:ascii="Times New Roman" w:hAnsi="Times New Roman" w:cs="Times New Roman"/>
          <w:sz w:val="24"/>
          <w:szCs w:val="24"/>
        </w:rPr>
        <w:t xml:space="preserve">Nisko samopoštovanje se </w:t>
      </w:r>
      <w:r w:rsidR="005B4B85">
        <w:rPr>
          <w:rFonts w:ascii="Times New Roman" w:hAnsi="Times New Roman" w:cs="Times New Roman"/>
          <w:sz w:val="24"/>
          <w:szCs w:val="24"/>
        </w:rPr>
        <w:t>odnosi na</w:t>
      </w:r>
      <w:r w:rsidR="00566946" w:rsidRPr="006F2927">
        <w:rPr>
          <w:rFonts w:ascii="Times New Roman" w:hAnsi="Times New Roman" w:cs="Times New Roman"/>
          <w:sz w:val="24"/>
          <w:szCs w:val="24"/>
        </w:rPr>
        <w:t xml:space="preserve"> negativan stav prema sebi.</w:t>
      </w:r>
      <w:r w:rsidR="00566946">
        <w:rPr>
          <w:rFonts w:ascii="Times New Roman" w:hAnsi="Times New Roman" w:cs="Times New Roman"/>
          <w:sz w:val="24"/>
          <w:szCs w:val="24"/>
        </w:rPr>
        <w:t xml:space="preserve"> </w:t>
      </w:r>
      <w:r w:rsidR="00451A62" w:rsidRPr="006F2927">
        <w:rPr>
          <w:rFonts w:ascii="Times New Roman" w:hAnsi="Times New Roman" w:cs="Times New Roman"/>
          <w:sz w:val="24"/>
          <w:szCs w:val="24"/>
        </w:rPr>
        <w:t>Ljudi s niskim samopoštovanj</w:t>
      </w:r>
      <w:r w:rsidR="00A85456">
        <w:rPr>
          <w:rFonts w:ascii="Times New Roman" w:hAnsi="Times New Roman" w:cs="Times New Roman"/>
          <w:sz w:val="24"/>
          <w:szCs w:val="24"/>
        </w:rPr>
        <w:t>em obično imaju duboko ukorijenjena negativn</w:t>
      </w:r>
      <w:r w:rsidR="004A1E2D">
        <w:rPr>
          <w:rFonts w:ascii="Times New Roman" w:hAnsi="Times New Roman" w:cs="Times New Roman"/>
          <w:sz w:val="24"/>
          <w:szCs w:val="24"/>
        </w:rPr>
        <w:t>a</w:t>
      </w:r>
      <w:r w:rsidR="00A85456">
        <w:rPr>
          <w:rFonts w:ascii="Times New Roman" w:hAnsi="Times New Roman" w:cs="Times New Roman"/>
          <w:sz w:val="24"/>
          <w:szCs w:val="24"/>
        </w:rPr>
        <w:t xml:space="preserve"> </w:t>
      </w:r>
      <w:r w:rsidR="004A1E2D">
        <w:rPr>
          <w:rFonts w:ascii="Times New Roman" w:hAnsi="Times New Roman" w:cs="Times New Roman"/>
          <w:sz w:val="24"/>
          <w:szCs w:val="24"/>
        </w:rPr>
        <w:t xml:space="preserve">bazična </w:t>
      </w:r>
      <w:r w:rsidR="00A85456">
        <w:rPr>
          <w:rFonts w:ascii="Times New Roman" w:hAnsi="Times New Roman" w:cs="Times New Roman"/>
          <w:sz w:val="24"/>
          <w:szCs w:val="24"/>
        </w:rPr>
        <w:t>vjerovanj</w:t>
      </w:r>
      <w:r w:rsidR="004A1E2D">
        <w:rPr>
          <w:rFonts w:ascii="Times New Roman" w:hAnsi="Times New Roman" w:cs="Times New Roman"/>
          <w:sz w:val="24"/>
          <w:szCs w:val="24"/>
        </w:rPr>
        <w:t>a</w:t>
      </w:r>
      <w:r w:rsidR="00A85456">
        <w:rPr>
          <w:rFonts w:ascii="Times New Roman" w:hAnsi="Times New Roman" w:cs="Times New Roman"/>
          <w:sz w:val="24"/>
          <w:szCs w:val="24"/>
        </w:rPr>
        <w:t xml:space="preserve"> </w:t>
      </w:r>
      <w:r w:rsidR="004A1E2D">
        <w:rPr>
          <w:rFonts w:ascii="Times New Roman" w:hAnsi="Times New Roman" w:cs="Times New Roman"/>
          <w:sz w:val="24"/>
          <w:szCs w:val="24"/>
        </w:rPr>
        <w:t>o</w:t>
      </w:r>
      <w:r w:rsidR="00A85456">
        <w:rPr>
          <w:rFonts w:ascii="Times New Roman" w:hAnsi="Times New Roman" w:cs="Times New Roman"/>
          <w:sz w:val="24"/>
          <w:szCs w:val="24"/>
        </w:rPr>
        <w:t xml:space="preserve"> seb</w:t>
      </w:r>
      <w:r w:rsidR="005B4B85">
        <w:rPr>
          <w:rFonts w:ascii="Times New Roman" w:hAnsi="Times New Roman" w:cs="Times New Roman"/>
          <w:sz w:val="24"/>
          <w:szCs w:val="24"/>
        </w:rPr>
        <w:t>i</w:t>
      </w:r>
      <w:r w:rsidR="00A85456">
        <w:rPr>
          <w:rFonts w:ascii="Times New Roman" w:hAnsi="Times New Roman" w:cs="Times New Roman"/>
          <w:sz w:val="24"/>
          <w:szCs w:val="24"/>
        </w:rPr>
        <w:t xml:space="preserve"> i svoj</w:t>
      </w:r>
      <w:r w:rsidR="004A1E2D">
        <w:rPr>
          <w:rFonts w:ascii="Times New Roman" w:hAnsi="Times New Roman" w:cs="Times New Roman"/>
          <w:sz w:val="24"/>
          <w:szCs w:val="24"/>
        </w:rPr>
        <w:t>im</w:t>
      </w:r>
      <w:r w:rsidR="00A85456">
        <w:rPr>
          <w:rFonts w:ascii="Times New Roman" w:hAnsi="Times New Roman" w:cs="Times New Roman"/>
          <w:sz w:val="24"/>
          <w:szCs w:val="24"/>
        </w:rPr>
        <w:t xml:space="preserve"> sposobnosti</w:t>
      </w:r>
      <w:r w:rsidR="004A1E2D">
        <w:rPr>
          <w:rFonts w:ascii="Times New Roman" w:hAnsi="Times New Roman" w:cs="Times New Roman"/>
          <w:sz w:val="24"/>
          <w:szCs w:val="24"/>
        </w:rPr>
        <w:t>ma, koja</w:t>
      </w:r>
      <w:r w:rsidR="00A85456">
        <w:rPr>
          <w:rFonts w:ascii="Times New Roman" w:hAnsi="Times New Roman" w:cs="Times New Roman"/>
          <w:sz w:val="24"/>
          <w:szCs w:val="24"/>
        </w:rPr>
        <w:t xml:space="preserve"> uzimaju kao činjenicu ili istinu o svom identitetu</w:t>
      </w:r>
      <w:r w:rsidR="004A1E2D">
        <w:rPr>
          <w:rFonts w:ascii="Times New Roman" w:hAnsi="Times New Roman" w:cs="Times New Roman"/>
          <w:sz w:val="24"/>
          <w:szCs w:val="24"/>
        </w:rPr>
        <w:t>.</w:t>
      </w:r>
      <w:r w:rsidR="00A85456">
        <w:rPr>
          <w:rFonts w:ascii="Times New Roman" w:hAnsi="Times New Roman" w:cs="Times New Roman"/>
          <w:sz w:val="24"/>
          <w:szCs w:val="24"/>
        </w:rPr>
        <w:t xml:space="preserve"> </w:t>
      </w:r>
      <w:r w:rsidR="009667E8" w:rsidRPr="006F2927">
        <w:rPr>
          <w:rFonts w:ascii="Times New Roman" w:hAnsi="Times New Roman" w:cs="Times New Roman"/>
          <w:sz w:val="24"/>
          <w:szCs w:val="24"/>
        </w:rPr>
        <w:t>Osobe niskog samopoštovanja osjećaju se inferiorno, nesposobno i bezvrijedno unatoč svojim vrijednostima i dobrim osobinama.</w:t>
      </w:r>
    </w:p>
    <w:p w14:paraId="7091A73F" w14:textId="7274B3F6" w:rsidR="00087FC8" w:rsidRPr="0026778F" w:rsidRDefault="00087FC8" w:rsidP="005131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78F">
        <w:rPr>
          <w:rFonts w:ascii="Times New Roman" w:hAnsi="Times New Roman" w:cs="Times New Roman"/>
          <w:b/>
          <w:sz w:val="24"/>
          <w:szCs w:val="24"/>
        </w:rPr>
        <w:t>Uzroci niskog samopoštovanja</w:t>
      </w:r>
    </w:p>
    <w:p w14:paraId="48F82372" w14:textId="305307C5" w:rsidR="00087FC8" w:rsidRDefault="00087FC8" w:rsidP="0026778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Negativna rana životna iskustva (kažnjavanje, zanemarivanje ili zlostavljanje, poteškoće u ispunjavanju standarda roditelja ili vršnjaka, stres)</w:t>
      </w:r>
    </w:p>
    <w:p w14:paraId="2FD14FDA" w14:textId="01D2DB65" w:rsidR="00087FC8" w:rsidRPr="0026778F" w:rsidRDefault="00087FC8" w:rsidP="0026778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Negativna temeljna uvjerenja</w:t>
      </w:r>
      <w:r w:rsidR="00E62279">
        <w:rPr>
          <w:rFonts w:ascii="Times New Roman" w:hAnsi="Times New Roman" w:cs="Times New Roman"/>
          <w:sz w:val="24"/>
          <w:szCs w:val="24"/>
        </w:rPr>
        <w:t xml:space="preserve"> o sebi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6778F">
        <w:rPr>
          <w:rFonts w:ascii="Times New Roman" w:hAnsi="Times New Roman" w:cs="Times New Roman"/>
          <w:sz w:val="24"/>
          <w:szCs w:val="24"/>
        </w:rPr>
        <w:t>z</w:t>
      </w:r>
      <w:r w:rsidR="0026778F" w:rsidRPr="0026778F">
        <w:rPr>
          <w:rFonts w:ascii="Times New Roman" w:hAnsi="Times New Roman" w:cs="Times New Roman"/>
          <w:sz w:val="24"/>
          <w:szCs w:val="24"/>
        </w:rPr>
        <w:t>aključci</w:t>
      </w:r>
      <w:r w:rsidR="0026778F">
        <w:rPr>
          <w:rFonts w:ascii="Times New Roman" w:hAnsi="Times New Roman" w:cs="Times New Roman"/>
          <w:sz w:val="24"/>
          <w:szCs w:val="24"/>
        </w:rPr>
        <w:t xml:space="preserve"> </w:t>
      </w:r>
      <w:r w:rsidR="0026778F" w:rsidRPr="0026778F">
        <w:rPr>
          <w:rFonts w:ascii="Times New Roman" w:hAnsi="Times New Roman" w:cs="Times New Roman"/>
          <w:sz w:val="24"/>
          <w:szCs w:val="24"/>
        </w:rPr>
        <w:t>o sebi do kojih smo došli dok smo bili djeca ili adolescenti, vjerojatno kao rezultat negativnog</w:t>
      </w:r>
      <w:r w:rsidR="0026778F">
        <w:rPr>
          <w:rFonts w:ascii="Times New Roman" w:hAnsi="Times New Roman" w:cs="Times New Roman"/>
          <w:sz w:val="24"/>
          <w:szCs w:val="24"/>
        </w:rPr>
        <w:t xml:space="preserve"> </w:t>
      </w:r>
      <w:r w:rsidR="0026778F" w:rsidRPr="0026778F">
        <w:rPr>
          <w:rFonts w:ascii="Times New Roman" w:hAnsi="Times New Roman" w:cs="Times New Roman"/>
          <w:sz w:val="24"/>
          <w:szCs w:val="24"/>
        </w:rPr>
        <w:t>iskustva koja smo imali</w:t>
      </w:r>
      <w:r w:rsidRPr="0026778F">
        <w:rPr>
          <w:rFonts w:ascii="Times New Roman" w:hAnsi="Times New Roman" w:cs="Times New Roman"/>
          <w:sz w:val="24"/>
          <w:szCs w:val="24"/>
        </w:rPr>
        <w:t>)</w:t>
      </w:r>
    </w:p>
    <w:p w14:paraId="79908872" w14:textId="162473D3" w:rsidR="00E62279" w:rsidRPr="0026778F" w:rsidRDefault="00E62279" w:rsidP="0026778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Beskorisna pravila i pretpostavke</w:t>
      </w:r>
      <w:r w:rsidR="0026778F">
        <w:rPr>
          <w:rFonts w:ascii="Times New Roman" w:hAnsi="Times New Roman" w:cs="Times New Roman"/>
          <w:sz w:val="24"/>
          <w:szCs w:val="24"/>
        </w:rPr>
        <w:t xml:space="preserve"> </w:t>
      </w:r>
      <w:r w:rsidR="00515020">
        <w:rPr>
          <w:rFonts w:ascii="Times New Roman" w:hAnsi="Times New Roman" w:cs="Times New Roman"/>
          <w:sz w:val="24"/>
          <w:szCs w:val="24"/>
        </w:rPr>
        <w:t>(su nerealna, nerazumna, pretjerana i kruta npr. „</w:t>
      </w:r>
      <w:r w:rsidR="00515020" w:rsidRPr="003D1635">
        <w:rPr>
          <w:rFonts w:ascii="Times New Roman" w:hAnsi="Times New Roman" w:cs="Times New Roman"/>
          <w:i/>
          <w:sz w:val="24"/>
          <w:szCs w:val="24"/>
        </w:rPr>
        <w:t>Nikada ne smijem potražiti pomoć</w:t>
      </w:r>
      <w:r w:rsidR="00515020">
        <w:rPr>
          <w:rFonts w:ascii="Times New Roman" w:hAnsi="Times New Roman" w:cs="Times New Roman"/>
          <w:i/>
          <w:sz w:val="24"/>
          <w:szCs w:val="24"/>
        </w:rPr>
        <w:t>“</w:t>
      </w:r>
      <w:r w:rsidR="00515020">
        <w:rPr>
          <w:rFonts w:ascii="Times New Roman" w:hAnsi="Times New Roman" w:cs="Times New Roman"/>
          <w:sz w:val="24"/>
          <w:szCs w:val="24"/>
        </w:rPr>
        <w:t>)</w:t>
      </w:r>
    </w:p>
    <w:p w14:paraId="5018DB71" w14:textId="16349BDA" w:rsidR="00087FC8" w:rsidRPr="0026778F" w:rsidRDefault="00E62279" w:rsidP="0026778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Nekorisna ponašanja</w:t>
      </w:r>
      <w:r w:rsidR="003D1635">
        <w:rPr>
          <w:rFonts w:ascii="Times New Roman" w:hAnsi="Times New Roman" w:cs="Times New Roman"/>
          <w:sz w:val="24"/>
          <w:szCs w:val="24"/>
        </w:rPr>
        <w:t xml:space="preserve"> (npr. ako smo pristrani očekivanjima da stvari neće ići dobro, težit ćemo tome da izbjegnemo ili pobjegnemo od situacija)</w:t>
      </w:r>
    </w:p>
    <w:p w14:paraId="712336AA" w14:textId="498002BD" w:rsidR="001B57E4" w:rsidRPr="001B57E4" w:rsidRDefault="001B57E4" w:rsidP="005131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7E4">
        <w:rPr>
          <w:rFonts w:ascii="Times New Roman" w:hAnsi="Times New Roman" w:cs="Times New Roman"/>
          <w:b/>
          <w:sz w:val="24"/>
          <w:szCs w:val="24"/>
        </w:rPr>
        <w:t>Odnos niskog samopoštovanja i drugih problema</w:t>
      </w:r>
    </w:p>
    <w:p w14:paraId="04608E6B" w14:textId="721C4F72" w:rsidR="00A85456" w:rsidRDefault="00A85456" w:rsidP="005131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Nisko samopoštovanje može biti: </w:t>
      </w:r>
    </w:p>
    <w:p w14:paraId="0744429E" w14:textId="563C9CE2" w:rsidR="00A85456" w:rsidRDefault="00A85456" w:rsidP="005131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aspekt trenutnog problema (npr.</w:t>
      </w:r>
      <w:r w:rsidR="004A1E2D">
        <w:rPr>
          <w:rFonts w:ascii="Times New Roman" w:hAnsi="Times New Roman" w:cs="Times New Roman"/>
          <w:sz w:val="24"/>
          <w:szCs w:val="24"/>
        </w:rPr>
        <w:t xml:space="preserve"> </w:t>
      </w:r>
      <w:r w:rsidR="003D1635">
        <w:rPr>
          <w:rFonts w:ascii="Times New Roman" w:hAnsi="Times New Roman" w:cs="Times New Roman"/>
          <w:sz w:val="24"/>
          <w:szCs w:val="24"/>
        </w:rPr>
        <w:t>kao simptom depresije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BC4D29" w14:textId="71B6F479" w:rsidR="00A85456" w:rsidRDefault="00A85456" w:rsidP="005131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posljedica drugih problema (npr.</w:t>
      </w:r>
      <w:r w:rsidR="004A1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generalizirani gubitak samopouzdanja koji je posljedica</w:t>
      </w:r>
      <w:r w:rsidR="003D1635">
        <w:rPr>
          <w:rFonts w:ascii="Times New Roman" w:hAnsi="Times New Roman" w:cs="Times New Roman"/>
          <w:sz w:val="24"/>
          <w:szCs w:val="24"/>
        </w:rPr>
        <w:t xml:space="preserve"> dugotrajnih problema u partnerstvu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E90CB7" w14:textId="77777777" w:rsidR="00E807B7" w:rsidRPr="005131B6" w:rsidRDefault="00A85456" w:rsidP="005131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27">
        <w:rPr>
          <w:rFonts w:ascii="Times New Roman" w:hAnsi="Times New Roman" w:cs="Times New Roman"/>
          <w:sz w:val="24"/>
          <w:szCs w:val="24"/>
        </w:rPr>
        <w:t xml:space="preserve">rizični čimbenik za </w:t>
      </w:r>
      <w:r w:rsidR="00B10D60">
        <w:rPr>
          <w:rFonts w:ascii="Times New Roman" w:hAnsi="Times New Roman" w:cs="Times New Roman"/>
          <w:sz w:val="24"/>
          <w:szCs w:val="24"/>
        </w:rPr>
        <w:t>nastanak drugih</w:t>
      </w:r>
      <w:r w:rsidRPr="006F2927">
        <w:rPr>
          <w:rFonts w:ascii="Times New Roman" w:hAnsi="Times New Roman" w:cs="Times New Roman"/>
          <w:sz w:val="24"/>
          <w:szCs w:val="24"/>
        </w:rPr>
        <w:t xml:space="preserve"> probleme</w:t>
      </w:r>
      <w:r>
        <w:rPr>
          <w:rFonts w:ascii="Times New Roman" w:hAnsi="Times New Roman" w:cs="Times New Roman"/>
          <w:sz w:val="24"/>
          <w:szCs w:val="24"/>
        </w:rPr>
        <w:t xml:space="preserve"> (npr.</w:t>
      </w:r>
      <w:r w:rsidR="004A1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poremećaj hranjenja, anksioznost, depresija)</w:t>
      </w:r>
    </w:p>
    <w:p w14:paraId="319994C2" w14:textId="77777777" w:rsidR="009667E8" w:rsidRPr="006F2927" w:rsidRDefault="009667E8" w:rsidP="005131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27">
        <w:rPr>
          <w:rFonts w:ascii="Times New Roman" w:hAnsi="Times New Roman" w:cs="Times New Roman"/>
          <w:b/>
          <w:sz w:val="24"/>
          <w:szCs w:val="24"/>
        </w:rPr>
        <w:t>Utjecaj niskog samopoštovanja</w:t>
      </w:r>
    </w:p>
    <w:p w14:paraId="6BECACDE" w14:textId="5BD183B8" w:rsidR="009667E8" w:rsidRDefault="0003128F" w:rsidP="005131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27">
        <w:rPr>
          <w:rFonts w:ascii="Times New Roman" w:hAnsi="Times New Roman" w:cs="Times New Roman"/>
          <w:sz w:val="24"/>
          <w:szCs w:val="24"/>
        </w:rPr>
        <w:t>Osob</w:t>
      </w:r>
      <w:r w:rsidR="007E0D02">
        <w:rPr>
          <w:rFonts w:ascii="Times New Roman" w:hAnsi="Times New Roman" w:cs="Times New Roman"/>
          <w:sz w:val="24"/>
          <w:szCs w:val="24"/>
        </w:rPr>
        <w:t>a</w:t>
      </w:r>
      <w:r w:rsidRPr="006F2927">
        <w:rPr>
          <w:rFonts w:ascii="Times New Roman" w:hAnsi="Times New Roman" w:cs="Times New Roman"/>
          <w:sz w:val="24"/>
          <w:szCs w:val="24"/>
        </w:rPr>
        <w:t xml:space="preserve"> s niskim samopoštovanjem govori mnogo negativnih stvari o sebi, kritizira sebe </w:t>
      </w:r>
      <w:r w:rsidR="004A1E2D">
        <w:rPr>
          <w:rFonts w:ascii="Times New Roman" w:hAnsi="Times New Roman" w:cs="Times New Roman"/>
          <w:sz w:val="24"/>
          <w:szCs w:val="24"/>
        </w:rPr>
        <w:t xml:space="preserve">i </w:t>
      </w:r>
      <w:r w:rsidRPr="006F2927">
        <w:rPr>
          <w:rFonts w:ascii="Times New Roman" w:hAnsi="Times New Roman" w:cs="Times New Roman"/>
          <w:sz w:val="24"/>
          <w:szCs w:val="24"/>
        </w:rPr>
        <w:t>svoje radnje te ignorira svoje pozitivne osobine. Umjesto toga usredotočuj</w:t>
      </w:r>
      <w:r w:rsidR="00FA76E3">
        <w:rPr>
          <w:rFonts w:ascii="Times New Roman" w:hAnsi="Times New Roman" w:cs="Times New Roman"/>
          <w:sz w:val="24"/>
          <w:szCs w:val="24"/>
        </w:rPr>
        <w:t>e</w:t>
      </w:r>
      <w:r w:rsidRPr="006F2927">
        <w:rPr>
          <w:rFonts w:ascii="Times New Roman" w:hAnsi="Times New Roman" w:cs="Times New Roman"/>
          <w:sz w:val="24"/>
          <w:szCs w:val="24"/>
        </w:rPr>
        <w:t xml:space="preserve"> se na ono što ni</w:t>
      </w:r>
      <w:r w:rsidR="00FA76E3">
        <w:rPr>
          <w:rFonts w:ascii="Times New Roman" w:hAnsi="Times New Roman" w:cs="Times New Roman"/>
          <w:sz w:val="24"/>
          <w:szCs w:val="24"/>
        </w:rPr>
        <w:t>je</w:t>
      </w:r>
      <w:r w:rsidRPr="006F2927">
        <w:rPr>
          <w:rFonts w:ascii="Times New Roman" w:hAnsi="Times New Roman" w:cs="Times New Roman"/>
          <w:sz w:val="24"/>
          <w:szCs w:val="24"/>
        </w:rPr>
        <w:t xml:space="preserve"> učinil</w:t>
      </w:r>
      <w:r w:rsidR="00FA76E3">
        <w:rPr>
          <w:rFonts w:ascii="Times New Roman" w:hAnsi="Times New Roman" w:cs="Times New Roman"/>
          <w:sz w:val="24"/>
          <w:szCs w:val="24"/>
        </w:rPr>
        <w:t>a</w:t>
      </w:r>
      <w:r w:rsidRPr="006F2927">
        <w:rPr>
          <w:rFonts w:ascii="Times New Roman" w:hAnsi="Times New Roman" w:cs="Times New Roman"/>
          <w:sz w:val="24"/>
          <w:szCs w:val="24"/>
        </w:rPr>
        <w:t xml:space="preserve"> ili na greške koje </w:t>
      </w:r>
      <w:r w:rsidR="00FA76E3">
        <w:rPr>
          <w:rFonts w:ascii="Times New Roman" w:hAnsi="Times New Roman" w:cs="Times New Roman"/>
          <w:sz w:val="24"/>
          <w:szCs w:val="24"/>
        </w:rPr>
        <w:t>je</w:t>
      </w:r>
      <w:r w:rsidR="00FA76E3" w:rsidRPr="006F2927">
        <w:rPr>
          <w:rFonts w:ascii="Times New Roman" w:hAnsi="Times New Roman" w:cs="Times New Roman"/>
          <w:sz w:val="24"/>
          <w:szCs w:val="24"/>
        </w:rPr>
        <w:t xml:space="preserve"> </w:t>
      </w:r>
      <w:r w:rsidRPr="006F2927">
        <w:rPr>
          <w:rFonts w:ascii="Times New Roman" w:hAnsi="Times New Roman" w:cs="Times New Roman"/>
          <w:sz w:val="24"/>
          <w:szCs w:val="24"/>
        </w:rPr>
        <w:t>napravil</w:t>
      </w:r>
      <w:r w:rsidR="00FA76E3">
        <w:rPr>
          <w:rFonts w:ascii="Times New Roman" w:hAnsi="Times New Roman" w:cs="Times New Roman"/>
          <w:sz w:val="24"/>
          <w:szCs w:val="24"/>
        </w:rPr>
        <w:t>a</w:t>
      </w:r>
      <w:r w:rsidRPr="006F2927">
        <w:rPr>
          <w:rFonts w:ascii="Times New Roman" w:hAnsi="Times New Roman" w:cs="Times New Roman"/>
          <w:sz w:val="24"/>
          <w:szCs w:val="24"/>
        </w:rPr>
        <w:t>.</w:t>
      </w:r>
    </w:p>
    <w:p w14:paraId="0BC18394" w14:textId="77777777" w:rsidR="00287205" w:rsidRDefault="006F2927" w:rsidP="005131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Nisko samopoštovanje </w:t>
      </w:r>
      <w:r w:rsidR="005131B6">
        <w:rPr>
          <w:rFonts w:ascii="Times New Roman" w:hAnsi="Times New Roman" w:cs="Times New Roman"/>
          <w:sz w:val="24"/>
          <w:szCs w:val="24"/>
        </w:rPr>
        <w:t>utječe na</w:t>
      </w:r>
      <w:r w:rsidR="00287205">
        <w:rPr>
          <w:rFonts w:ascii="Times New Roman" w:hAnsi="Times New Roman" w:cs="Times New Roman"/>
          <w:sz w:val="24"/>
          <w:szCs w:val="24"/>
        </w:rPr>
        <w:t>:</w:t>
      </w:r>
    </w:p>
    <w:p w14:paraId="7652B62C" w14:textId="5FC79B4B" w:rsidR="00287205" w:rsidRDefault="005131B6" w:rsidP="007E0D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D02">
        <w:rPr>
          <w:rFonts w:ascii="Times New Roman" w:hAnsi="Times New Roman" w:cs="Times New Roman"/>
          <w:sz w:val="24"/>
          <w:szCs w:val="24"/>
        </w:rPr>
        <w:t>misli i izjave o sebi</w:t>
      </w:r>
      <w:r w:rsidR="00287205">
        <w:rPr>
          <w:rFonts w:ascii="Times New Roman" w:hAnsi="Times New Roman" w:cs="Times New Roman"/>
          <w:sz w:val="24"/>
          <w:szCs w:val="24"/>
        </w:rPr>
        <w:t xml:space="preserve"> (negativna uvjerenja o sebi, osoba ne predaje veliku vrijednost sebi, odbacuje pozitivne strane </w:t>
      </w:r>
      <w:r w:rsidR="007E0D02">
        <w:rPr>
          <w:rFonts w:ascii="Times New Roman" w:hAnsi="Times New Roman" w:cs="Times New Roman"/>
          <w:sz w:val="24"/>
          <w:szCs w:val="24"/>
        </w:rPr>
        <w:t>te se</w:t>
      </w:r>
      <w:r w:rsidR="00287205">
        <w:rPr>
          <w:rFonts w:ascii="Times New Roman" w:hAnsi="Times New Roman" w:cs="Times New Roman"/>
          <w:sz w:val="24"/>
          <w:szCs w:val="24"/>
        </w:rPr>
        <w:t xml:space="preserve"> fokusira  na slabosti i mane)</w:t>
      </w:r>
      <w:r w:rsidR="007E0D02">
        <w:rPr>
          <w:rFonts w:ascii="Times New Roman" w:hAnsi="Times New Roman" w:cs="Times New Roman"/>
          <w:sz w:val="24"/>
          <w:szCs w:val="24"/>
        </w:rPr>
        <w:t>,</w:t>
      </w:r>
    </w:p>
    <w:p w14:paraId="724D7314" w14:textId="591333C9" w:rsidR="00287205" w:rsidRDefault="005131B6" w:rsidP="007E0D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D02">
        <w:rPr>
          <w:rFonts w:ascii="Times New Roman" w:hAnsi="Times New Roman" w:cs="Times New Roman"/>
          <w:sz w:val="24"/>
          <w:szCs w:val="24"/>
        </w:rPr>
        <w:t>ponašanja</w:t>
      </w:r>
      <w:r w:rsidR="00287205">
        <w:rPr>
          <w:rFonts w:ascii="Times New Roman" w:hAnsi="Times New Roman" w:cs="Times New Roman"/>
          <w:sz w:val="24"/>
          <w:szCs w:val="24"/>
        </w:rPr>
        <w:t xml:space="preserve"> (poteškoće</w:t>
      </w:r>
      <w:r w:rsidR="002C054E">
        <w:rPr>
          <w:rFonts w:ascii="Times New Roman" w:hAnsi="Times New Roman" w:cs="Times New Roman"/>
          <w:sz w:val="24"/>
          <w:szCs w:val="24"/>
        </w:rPr>
        <w:t xml:space="preserve"> </w:t>
      </w:r>
      <w:r w:rsidR="00287205">
        <w:rPr>
          <w:rFonts w:ascii="Times New Roman" w:hAnsi="Times New Roman" w:cs="Times New Roman"/>
          <w:sz w:val="24"/>
          <w:szCs w:val="24"/>
        </w:rPr>
        <w:t>u izražavanju potreba, isprike, izbjegavanje izazova i prilika, pognuto držanje, izbjegavanje kontakta očima, neodlučnost)</w:t>
      </w:r>
      <w:r w:rsidR="007E0D02">
        <w:rPr>
          <w:rFonts w:ascii="Times New Roman" w:hAnsi="Times New Roman" w:cs="Times New Roman"/>
          <w:sz w:val="24"/>
          <w:szCs w:val="24"/>
        </w:rPr>
        <w:t>,</w:t>
      </w:r>
    </w:p>
    <w:p w14:paraId="067D8E4B" w14:textId="7541958E" w:rsidR="00287205" w:rsidRDefault="005131B6" w:rsidP="007E0D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D02">
        <w:rPr>
          <w:rFonts w:ascii="Times New Roman" w:hAnsi="Times New Roman" w:cs="Times New Roman"/>
          <w:sz w:val="24"/>
          <w:szCs w:val="24"/>
        </w:rPr>
        <w:t>emocije</w:t>
      </w:r>
      <w:r w:rsidR="00287205">
        <w:rPr>
          <w:rFonts w:ascii="Times New Roman" w:hAnsi="Times New Roman" w:cs="Times New Roman"/>
          <w:sz w:val="24"/>
          <w:szCs w:val="24"/>
        </w:rPr>
        <w:t xml:space="preserve"> (tuga, tjeskoba, krivnja, sram, frustracija i ljutnja)</w:t>
      </w:r>
      <w:r w:rsidR="007E0D02">
        <w:rPr>
          <w:rFonts w:ascii="Times New Roman" w:hAnsi="Times New Roman" w:cs="Times New Roman"/>
          <w:sz w:val="24"/>
          <w:szCs w:val="24"/>
        </w:rPr>
        <w:t>,</w:t>
      </w:r>
    </w:p>
    <w:p w14:paraId="216BC115" w14:textId="4028A9F0" w:rsidR="007E0D02" w:rsidRDefault="005131B6" w:rsidP="007E0D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D02">
        <w:rPr>
          <w:rFonts w:ascii="Times New Roman" w:hAnsi="Times New Roman" w:cs="Times New Roman"/>
          <w:sz w:val="24"/>
          <w:szCs w:val="24"/>
        </w:rPr>
        <w:t>tjelesna stanja</w:t>
      </w:r>
      <w:r w:rsidR="00287205">
        <w:rPr>
          <w:rFonts w:ascii="Times New Roman" w:hAnsi="Times New Roman" w:cs="Times New Roman"/>
          <w:sz w:val="24"/>
          <w:szCs w:val="24"/>
        </w:rPr>
        <w:t xml:space="preserve"> (</w:t>
      </w:r>
      <w:r w:rsidR="007E0D02">
        <w:rPr>
          <w:rFonts w:ascii="Times New Roman" w:hAnsi="Times New Roman" w:cs="Times New Roman"/>
          <w:sz w:val="24"/>
          <w:szCs w:val="24"/>
        </w:rPr>
        <w:t>umor, gubitak energije, napetost),</w:t>
      </w:r>
    </w:p>
    <w:p w14:paraId="15E946EC" w14:textId="5AD225C8" w:rsidR="007E0D02" w:rsidRDefault="005131B6" w:rsidP="007E0D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D02">
        <w:rPr>
          <w:rFonts w:ascii="Times New Roman" w:hAnsi="Times New Roman" w:cs="Times New Roman"/>
          <w:sz w:val="24"/>
          <w:szCs w:val="24"/>
        </w:rPr>
        <w:lastRenderedPageBreak/>
        <w:t>odnose s drugim ljudima</w:t>
      </w:r>
      <w:r w:rsidR="007E0D02">
        <w:rPr>
          <w:rFonts w:ascii="Times New Roman" w:hAnsi="Times New Roman" w:cs="Times New Roman"/>
          <w:sz w:val="24"/>
          <w:szCs w:val="24"/>
        </w:rPr>
        <w:t xml:space="preserve"> (preosjetljivost na kritiku i neodobravanje, pretjeranu želju da se udovolji drugim ljudima, stavlja</w:t>
      </w:r>
      <w:r w:rsidR="00FA76E3">
        <w:rPr>
          <w:rFonts w:ascii="Times New Roman" w:hAnsi="Times New Roman" w:cs="Times New Roman"/>
          <w:sz w:val="24"/>
          <w:szCs w:val="24"/>
        </w:rPr>
        <w:t>nje</w:t>
      </w:r>
      <w:r w:rsidR="007E0D02">
        <w:rPr>
          <w:rFonts w:ascii="Times New Roman" w:hAnsi="Times New Roman" w:cs="Times New Roman"/>
          <w:sz w:val="24"/>
          <w:szCs w:val="24"/>
        </w:rPr>
        <w:t xml:space="preserve"> drug</w:t>
      </w:r>
      <w:r w:rsidR="00FA76E3">
        <w:rPr>
          <w:rFonts w:ascii="Times New Roman" w:hAnsi="Times New Roman" w:cs="Times New Roman"/>
          <w:sz w:val="24"/>
          <w:szCs w:val="24"/>
        </w:rPr>
        <w:t>ih</w:t>
      </w:r>
      <w:r w:rsidR="007E0D02">
        <w:rPr>
          <w:rFonts w:ascii="Times New Roman" w:hAnsi="Times New Roman" w:cs="Times New Roman"/>
          <w:sz w:val="24"/>
          <w:szCs w:val="24"/>
        </w:rPr>
        <w:t xml:space="preserve"> ljud</w:t>
      </w:r>
      <w:r w:rsidR="00FA76E3">
        <w:rPr>
          <w:rFonts w:ascii="Times New Roman" w:hAnsi="Times New Roman" w:cs="Times New Roman"/>
          <w:sz w:val="24"/>
          <w:szCs w:val="24"/>
        </w:rPr>
        <w:t>i</w:t>
      </w:r>
      <w:r w:rsidR="007E0D02">
        <w:rPr>
          <w:rFonts w:ascii="Times New Roman" w:hAnsi="Times New Roman" w:cs="Times New Roman"/>
          <w:sz w:val="24"/>
          <w:szCs w:val="24"/>
        </w:rPr>
        <w:t xml:space="preserve"> na prvo mjesto),</w:t>
      </w:r>
    </w:p>
    <w:p w14:paraId="445FF25E" w14:textId="201CB149" w:rsidR="007E0D02" w:rsidRDefault="005131B6" w:rsidP="007E0D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D02">
        <w:rPr>
          <w:rFonts w:ascii="Times New Roman" w:hAnsi="Times New Roman" w:cs="Times New Roman"/>
          <w:sz w:val="24"/>
          <w:szCs w:val="24"/>
        </w:rPr>
        <w:t>slobodno vrijeme</w:t>
      </w:r>
      <w:r w:rsidR="007E0D02">
        <w:rPr>
          <w:rFonts w:ascii="Times New Roman" w:hAnsi="Times New Roman" w:cs="Times New Roman"/>
          <w:sz w:val="24"/>
          <w:szCs w:val="24"/>
        </w:rPr>
        <w:t xml:space="preserve"> (izbjegavanje aktivnosti u kojima postoji rizik od osude, vjerovanje da ne zaslužuju nagrade ili poslastice ili da se opuste i uživaju)</w:t>
      </w:r>
    </w:p>
    <w:p w14:paraId="732AD618" w14:textId="288C7116" w:rsidR="002C054E" w:rsidRPr="002C054E" w:rsidRDefault="005131B6" w:rsidP="002C05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54E">
        <w:rPr>
          <w:rFonts w:ascii="Times New Roman" w:hAnsi="Times New Roman" w:cs="Times New Roman"/>
          <w:sz w:val="24"/>
          <w:szCs w:val="24"/>
        </w:rPr>
        <w:t>brigu o sebi</w:t>
      </w:r>
      <w:r w:rsidR="007E0D02" w:rsidRPr="002C054E">
        <w:rPr>
          <w:rFonts w:ascii="Times New Roman" w:hAnsi="Times New Roman" w:cs="Times New Roman"/>
          <w:sz w:val="24"/>
          <w:szCs w:val="24"/>
        </w:rPr>
        <w:t xml:space="preserve"> (izbjegavaju odlazak kod frizera ili zubara, pretjerana konzumacija opijata).</w:t>
      </w:r>
    </w:p>
    <w:p w14:paraId="219EC281" w14:textId="77777777" w:rsidR="006F2927" w:rsidRPr="006F2927" w:rsidRDefault="006F2927" w:rsidP="005131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27">
        <w:rPr>
          <w:rFonts w:ascii="Times New Roman" w:hAnsi="Times New Roman" w:cs="Times New Roman"/>
          <w:b/>
          <w:sz w:val="24"/>
          <w:szCs w:val="24"/>
        </w:rPr>
        <w:t>Što održava nisko samopoštovanje?</w:t>
      </w:r>
    </w:p>
    <w:p w14:paraId="5FBF2746" w14:textId="59E45684" w:rsidR="003B4C08" w:rsidRDefault="00893AB3" w:rsidP="005131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Veća je vjerojatnost da će osoba imati nisko samopoštovanje tijekom dužeg perioda u životu ako je sklona samokritizirajućim mislima npr. „</w:t>
      </w:r>
      <w:r w:rsidRPr="00893AB3">
        <w:rPr>
          <w:rFonts w:ascii="Times New Roman" w:hAnsi="Times New Roman" w:cs="Times New Roman"/>
          <w:i/>
          <w:sz w:val="24"/>
          <w:szCs w:val="24"/>
        </w:rPr>
        <w:t>Ja sam gubitnik</w:t>
      </w:r>
      <w:r>
        <w:rPr>
          <w:rFonts w:ascii="Times New Roman" w:hAnsi="Times New Roman" w:cs="Times New Roman"/>
          <w:sz w:val="24"/>
          <w:szCs w:val="24"/>
        </w:rPr>
        <w:t>“, ako ima iskrivljeno ili netočno mišljenje o sebi ili vjerovanje npr. „</w:t>
      </w:r>
      <w:r w:rsidR="00F15BDF">
        <w:rPr>
          <w:rFonts w:ascii="Times New Roman" w:hAnsi="Times New Roman" w:cs="Times New Roman"/>
          <w:i/>
          <w:sz w:val="24"/>
          <w:szCs w:val="24"/>
        </w:rPr>
        <w:t>Manje sam vrijedan od drugih</w:t>
      </w:r>
      <w:r>
        <w:rPr>
          <w:rFonts w:ascii="Times New Roman" w:hAnsi="Times New Roman" w:cs="Times New Roman"/>
          <w:sz w:val="24"/>
          <w:szCs w:val="24"/>
        </w:rPr>
        <w:t xml:space="preserve">“ (kognitivna pristranost i distorzija), te </w:t>
      </w:r>
      <w:r w:rsidR="00920B85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obraća pažnju na negativne aspekte događaja koja potvrđuju osobna uvjerenja</w:t>
      </w:r>
      <w:r w:rsidR="00F15BDF">
        <w:rPr>
          <w:rFonts w:ascii="Times New Roman" w:hAnsi="Times New Roman" w:cs="Times New Roman"/>
          <w:sz w:val="24"/>
          <w:szCs w:val="24"/>
        </w:rPr>
        <w:t xml:space="preserve"> (npr. student koji ima nisko samopoštovanje kada padne ispit razmišlja kako je nesposoban, a ne uzima u obzir sve druge ispite koje je uspješno položio nego samo razmišlja o ispitu koji nije</w:t>
      </w:r>
      <w:r w:rsidR="00920B85">
        <w:rPr>
          <w:rFonts w:ascii="Times New Roman" w:hAnsi="Times New Roman" w:cs="Times New Roman"/>
          <w:sz w:val="24"/>
          <w:szCs w:val="24"/>
        </w:rPr>
        <w:t xml:space="preserve"> položio</w:t>
      </w:r>
      <w:r w:rsidR="00F15B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D04BA" w14:textId="77777777" w:rsidR="006F2927" w:rsidRDefault="006F2927" w:rsidP="005131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27">
        <w:rPr>
          <w:rFonts w:ascii="Times New Roman" w:hAnsi="Times New Roman" w:cs="Times New Roman"/>
          <w:b/>
          <w:sz w:val="24"/>
          <w:szCs w:val="24"/>
        </w:rPr>
        <w:t>Koliko je učinkovita kognitivno-bihevioralna terapija za nisko samopoštovanje?</w:t>
      </w:r>
    </w:p>
    <w:p w14:paraId="6CEB102F" w14:textId="1D8F2D95" w:rsidR="00B10D60" w:rsidRPr="002127BF" w:rsidRDefault="000F5380" w:rsidP="002127BF">
      <w:pPr>
        <w:rPr>
          <w:rFonts w:ascii="Times New Roman" w:hAnsi="Times New Roman" w:cs="Times New Roman"/>
          <w:sz w:val="24"/>
          <w:szCs w:val="24"/>
        </w:rPr>
      </w:pPr>
      <w:r w:rsidRPr="002127BF">
        <w:rPr>
          <w:rFonts w:ascii="Times New Roman" w:hAnsi="Times New Roman" w:cs="Times New Roman"/>
          <w:sz w:val="24"/>
          <w:szCs w:val="24"/>
        </w:rPr>
        <w:t>Kognitivna terapija temelji se na ideji da se uvjerenja o sebi (i zapravo o drugim ljudima i životu) uče. On</w:t>
      </w:r>
      <w:r w:rsidR="004A1E2D" w:rsidRPr="002127BF">
        <w:rPr>
          <w:rFonts w:ascii="Times New Roman" w:hAnsi="Times New Roman" w:cs="Times New Roman"/>
          <w:sz w:val="24"/>
          <w:szCs w:val="24"/>
        </w:rPr>
        <w:t>a</w:t>
      </w:r>
      <w:r w:rsidRPr="002127BF">
        <w:rPr>
          <w:rFonts w:ascii="Times New Roman" w:hAnsi="Times New Roman" w:cs="Times New Roman"/>
          <w:sz w:val="24"/>
          <w:szCs w:val="24"/>
        </w:rPr>
        <w:t xml:space="preserve"> imaju svoje korijene u iskustvu. </w:t>
      </w:r>
      <w:r w:rsidR="002342F3" w:rsidRPr="002127BF">
        <w:rPr>
          <w:rFonts w:ascii="Times New Roman" w:hAnsi="Times New Roman" w:cs="Times New Roman"/>
          <w:sz w:val="24"/>
          <w:szCs w:val="24"/>
        </w:rPr>
        <w:t>U</w:t>
      </w:r>
      <w:r w:rsidRPr="002127BF">
        <w:rPr>
          <w:rFonts w:ascii="Times New Roman" w:hAnsi="Times New Roman" w:cs="Times New Roman"/>
          <w:sz w:val="24"/>
          <w:szCs w:val="24"/>
        </w:rPr>
        <w:t>vjerenja o sebi mogu se smatrati zaključcima do kojih se do</w:t>
      </w:r>
      <w:r w:rsidR="002342F3" w:rsidRPr="002127BF">
        <w:rPr>
          <w:rFonts w:ascii="Times New Roman" w:hAnsi="Times New Roman" w:cs="Times New Roman"/>
          <w:sz w:val="24"/>
          <w:szCs w:val="24"/>
        </w:rPr>
        <w:t>lazi</w:t>
      </w:r>
      <w:r w:rsidRPr="002127BF">
        <w:rPr>
          <w:rFonts w:ascii="Times New Roman" w:hAnsi="Times New Roman" w:cs="Times New Roman"/>
          <w:sz w:val="24"/>
          <w:szCs w:val="24"/>
        </w:rPr>
        <w:t xml:space="preserve"> na temelju </w:t>
      </w:r>
      <w:r w:rsidR="002342F3" w:rsidRPr="002127BF">
        <w:rPr>
          <w:rFonts w:ascii="Times New Roman" w:hAnsi="Times New Roman" w:cs="Times New Roman"/>
          <w:sz w:val="24"/>
          <w:szCs w:val="24"/>
        </w:rPr>
        <w:t xml:space="preserve">životnih događaja. </w:t>
      </w:r>
      <w:r w:rsidRPr="002127BF">
        <w:rPr>
          <w:rFonts w:ascii="Times New Roman" w:hAnsi="Times New Roman" w:cs="Times New Roman"/>
          <w:sz w:val="24"/>
          <w:szCs w:val="24"/>
        </w:rPr>
        <w:t>To znači da, koliko god beskorisn</w:t>
      </w:r>
      <w:r w:rsidR="004A1E2D" w:rsidRPr="002127BF">
        <w:rPr>
          <w:rFonts w:ascii="Times New Roman" w:hAnsi="Times New Roman" w:cs="Times New Roman"/>
          <w:sz w:val="24"/>
          <w:szCs w:val="24"/>
        </w:rPr>
        <w:t>a</w:t>
      </w:r>
      <w:r w:rsidRPr="002127BF">
        <w:rPr>
          <w:rFonts w:ascii="Times New Roman" w:hAnsi="Times New Roman" w:cs="Times New Roman"/>
          <w:sz w:val="24"/>
          <w:szCs w:val="24"/>
        </w:rPr>
        <w:t xml:space="preserve"> ili zastarjel</w:t>
      </w:r>
      <w:r w:rsidR="004A1E2D" w:rsidRPr="002127BF">
        <w:rPr>
          <w:rFonts w:ascii="Times New Roman" w:hAnsi="Times New Roman" w:cs="Times New Roman"/>
          <w:sz w:val="24"/>
          <w:szCs w:val="24"/>
        </w:rPr>
        <w:t>a</w:t>
      </w:r>
      <w:r w:rsidR="00C427D3" w:rsidRPr="002127BF">
        <w:rPr>
          <w:rFonts w:ascii="Times New Roman" w:hAnsi="Times New Roman" w:cs="Times New Roman"/>
          <w:sz w:val="24"/>
          <w:szCs w:val="24"/>
        </w:rPr>
        <w:t xml:space="preserve"> </w:t>
      </w:r>
      <w:r w:rsidRPr="002127BF">
        <w:rPr>
          <w:rFonts w:ascii="Times New Roman" w:hAnsi="Times New Roman" w:cs="Times New Roman"/>
          <w:sz w:val="24"/>
          <w:szCs w:val="24"/>
        </w:rPr>
        <w:t>možda sada i jesu, svejedno su razumljiv</w:t>
      </w:r>
      <w:r w:rsidR="004A1E2D" w:rsidRPr="002127BF">
        <w:rPr>
          <w:rFonts w:ascii="Times New Roman" w:hAnsi="Times New Roman" w:cs="Times New Roman"/>
          <w:sz w:val="24"/>
          <w:szCs w:val="24"/>
        </w:rPr>
        <w:t>a</w:t>
      </w:r>
      <w:r w:rsidRPr="002127BF">
        <w:rPr>
          <w:rFonts w:ascii="Times New Roman" w:hAnsi="Times New Roman" w:cs="Times New Roman"/>
          <w:sz w:val="24"/>
          <w:szCs w:val="24"/>
        </w:rPr>
        <w:t xml:space="preserve"> – postojalo je vrijeme kada su imali savršenog smisla, s obzirom na ono što vam se događalo.</w:t>
      </w:r>
      <w:r w:rsidR="00FA44CC" w:rsidRPr="002127BF">
        <w:rPr>
          <w:rFonts w:ascii="Times New Roman" w:hAnsi="Times New Roman" w:cs="Times New Roman"/>
          <w:sz w:val="24"/>
          <w:szCs w:val="24"/>
        </w:rPr>
        <w:t xml:space="preserve"> </w:t>
      </w:r>
      <w:r w:rsidR="002342F3" w:rsidRPr="002127BF">
        <w:rPr>
          <w:rFonts w:ascii="Times New Roman" w:hAnsi="Times New Roman" w:cs="Times New Roman"/>
          <w:sz w:val="24"/>
          <w:szCs w:val="24"/>
        </w:rPr>
        <w:t>Kognitivno bihevioralna terapija idealan je pristup za nisko samopoštovanje. Pruža lako shvatljiv okvir za razumijevanje problema</w:t>
      </w:r>
      <w:r w:rsidR="00EA0266">
        <w:rPr>
          <w:rFonts w:ascii="Times New Roman" w:hAnsi="Times New Roman" w:cs="Times New Roman"/>
          <w:sz w:val="24"/>
          <w:szCs w:val="24"/>
        </w:rPr>
        <w:t>,</w:t>
      </w:r>
      <w:r w:rsidR="002342F3" w:rsidRPr="002127BF">
        <w:rPr>
          <w:rFonts w:ascii="Times New Roman" w:hAnsi="Times New Roman" w:cs="Times New Roman"/>
          <w:sz w:val="24"/>
          <w:szCs w:val="24"/>
        </w:rPr>
        <w:t xml:space="preserve"> njegov </w:t>
      </w:r>
      <w:r w:rsidR="002127BF" w:rsidRPr="002127BF">
        <w:rPr>
          <w:rFonts w:ascii="Times New Roman" w:hAnsi="Times New Roman" w:cs="Times New Roman"/>
          <w:sz w:val="24"/>
          <w:szCs w:val="24"/>
        </w:rPr>
        <w:t xml:space="preserve">nastanak </w:t>
      </w:r>
      <w:r w:rsidR="002342F3" w:rsidRPr="002127BF">
        <w:rPr>
          <w:rFonts w:ascii="Times New Roman" w:hAnsi="Times New Roman" w:cs="Times New Roman"/>
          <w:sz w:val="24"/>
          <w:szCs w:val="24"/>
        </w:rPr>
        <w:t>i što ga održava. Konkretno, kognitivno bihevioralna terapija usredotočuje se na misli, uvjerenja, stavove i mišljenja</w:t>
      </w:r>
      <w:r w:rsidR="002127BF" w:rsidRPr="002127BF">
        <w:rPr>
          <w:rFonts w:ascii="Times New Roman" w:hAnsi="Times New Roman" w:cs="Times New Roman"/>
          <w:sz w:val="24"/>
          <w:szCs w:val="24"/>
        </w:rPr>
        <w:t>. Kognitivna bihevioralna terapija nudi praktične, provjerene i učinkovite metode za stvaranj</w:t>
      </w:r>
      <w:r w:rsidR="00EA0266">
        <w:rPr>
          <w:rFonts w:ascii="Times New Roman" w:hAnsi="Times New Roman" w:cs="Times New Roman"/>
          <w:sz w:val="24"/>
          <w:szCs w:val="24"/>
        </w:rPr>
        <w:t>e</w:t>
      </w:r>
      <w:r w:rsidR="002127BF" w:rsidRPr="002127BF">
        <w:rPr>
          <w:rFonts w:ascii="Times New Roman" w:hAnsi="Times New Roman" w:cs="Times New Roman"/>
          <w:sz w:val="24"/>
          <w:szCs w:val="24"/>
        </w:rPr>
        <w:t xml:space="preserve"> trajnih promjena.</w:t>
      </w:r>
    </w:p>
    <w:p w14:paraId="6A1367F4" w14:textId="77777777" w:rsidR="009667E8" w:rsidRPr="00FF5FDA" w:rsidRDefault="00B10D60" w:rsidP="00451A62">
      <w:pPr>
        <w:rPr>
          <w:rFonts w:ascii="Times New Roman" w:hAnsi="Times New Roman" w:cs="Times New Roman"/>
          <w:b/>
          <w:sz w:val="24"/>
          <w:szCs w:val="24"/>
        </w:rPr>
      </w:pPr>
      <w:r w:rsidRPr="00FF5FDA">
        <w:rPr>
          <w:rFonts w:ascii="Times New Roman" w:hAnsi="Times New Roman" w:cs="Times New Roman"/>
          <w:b/>
          <w:sz w:val="24"/>
          <w:szCs w:val="24"/>
        </w:rPr>
        <w:t>Literatura</w:t>
      </w:r>
    </w:p>
    <w:p w14:paraId="0587F793" w14:textId="77777777" w:rsidR="00B10D60" w:rsidRDefault="00CA1DC5" w:rsidP="00451A62">
      <w:pPr>
        <w:rPr>
          <w:b/>
        </w:rPr>
      </w:pPr>
      <w:hyperlink r:id="rId5" w:history="1">
        <w:r w:rsidR="00B10D60" w:rsidRPr="00747456">
          <w:rPr>
            <w:rStyle w:val="Hyperlink"/>
            <w:b/>
          </w:rPr>
          <w:t>https://www.cci.health.wa.gov.au/Resources/Looking-After-Yourself/Self-Esteem</w:t>
        </w:r>
      </w:hyperlink>
    </w:p>
    <w:p w14:paraId="4C318683" w14:textId="77777777" w:rsidR="00B10D60" w:rsidRDefault="00B10D60" w:rsidP="00451A62">
      <w:r w:rsidRPr="00BB5909">
        <w:t xml:space="preserve">Fennell, M. (2002). </w:t>
      </w:r>
      <w:r w:rsidRPr="00BB5909">
        <w:rPr>
          <w:i/>
        </w:rPr>
        <w:t xml:space="preserve">Overcoming Low Self-Esteem: A Self-Help Guide Using Cognitive-Behavioral </w:t>
      </w:r>
      <w:bookmarkStart w:id="1" w:name="_GoBack"/>
      <w:bookmarkEnd w:id="1"/>
      <w:r w:rsidRPr="00BB5909">
        <w:rPr>
          <w:i/>
        </w:rPr>
        <w:t>Techniques.</w:t>
      </w:r>
      <w:r w:rsidRPr="00BB5909">
        <w:t xml:space="preserve"> London: Robinson.</w:t>
      </w:r>
    </w:p>
    <w:p w14:paraId="23022DB4" w14:textId="77777777" w:rsidR="00B10D60" w:rsidRDefault="003F1334" w:rsidP="00451A62">
      <w:r w:rsidRPr="008E5967">
        <w:t>Bennett-Levy, J., Butler, J., Fennell,</w:t>
      </w:r>
      <w:r>
        <w:t xml:space="preserve"> M., Hackmann, A., Meuller, M., &amp;</w:t>
      </w:r>
      <w:r w:rsidRPr="008E5967">
        <w:t xml:space="preserve"> Westbrook, D. (2004). </w:t>
      </w:r>
      <w:r w:rsidRPr="008E5967">
        <w:rPr>
          <w:i/>
        </w:rPr>
        <w:t>Oxford Guide to Behavioural Experiments in Cognitive Therapy.</w:t>
      </w:r>
      <w:r w:rsidRPr="008E5967">
        <w:t xml:space="preserve"> New York: Oxford University Press.</w:t>
      </w:r>
    </w:p>
    <w:p w14:paraId="25A00B43" w14:textId="77777777" w:rsidR="003F1334" w:rsidRPr="00B10D60" w:rsidRDefault="003F1334" w:rsidP="00451A62">
      <w:pPr>
        <w:rPr>
          <w:b/>
        </w:rPr>
      </w:pPr>
    </w:p>
    <w:sectPr w:rsidR="003F1334" w:rsidRPr="00B10D60" w:rsidSect="00CA1DC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759CB0" w16cid:durableId="28B3D416"/>
  <w16cid:commentId w16cid:paraId="3307507F" w16cid:durableId="28B3D45F"/>
  <w16cid:commentId w16cid:paraId="7B8484F5" w16cid:durableId="28B3D485"/>
  <w16cid:commentId w16cid:paraId="1F83F351" w16cid:durableId="28B3D530"/>
  <w16cid:commentId w16cid:paraId="7A9CC7A7" w16cid:durableId="28B3D5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5FC"/>
    <w:multiLevelType w:val="hybridMultilevel"/>
    <w:tmpl w:val="46F4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61614"/>
    <w:multiLevelType w:val="hybridMultilevel"/>
    <w:tmpl w:val="692C5B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224846"/>
    <w:multiLevelType w:val="hybridMultilevel"/>
    <w:tmpl w:val="61B4B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975E4"/>
    <w:multiLevelType w:val="hybridMultilevel"/>
    <w:tmpl w:val="332469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bikotvr@outlook.com">
    <w15:presenceInfo w15:providerId="None" w15:userId="hubikotvr@outlook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F2"/>
    <w:rsid w:val="0003128F"/>
    <w:rsid w:val="00072CB6"/>
    <w:rsid w:val="00087FC8"/>
    <w:rsid w:val="000F5380"/>
    <w:rsid w:val="001B57E4"/>
    <w:rsid w:val="001C54C5"/>
    <w:rsid w:val="002127BF"/>
    <w:rsid w:val="002342F3"/>
    <w:rsid w:val="00247DF2"/>
    <w:rsid w:val="0026778F"/>
    <w:rsid w:val="00287205"/>
    <w:rsid w:val="002C054E"/>
    <w:rsid w:val="00310CC8"/>
    <w:rsid w:val="00361C60"/>
    <w:rsid w:val="0037085B"/>
    <w:rsid w:val="003B4C08"/>
    <w:rsid w:val="003D1635"/>
    <w:rsid w:val="003F1334"/>
    <w:rsid w:val="00451A62"/>
    <w:rsid w:val="00496361"/>
    <w:rsid w:val="004A1E2D"/>
    <w:rsid w:val="005131B6"/>
    <w:rsid w:val="00515020"/>
    <w:rsid w:val="00566946"/>
    <w:rsid w:val="005B4B85"/>
    <w:rsid w:val="006134AF"/>
    <w:rsid w:val="0062095B"/>
    <w:rsid w:val="006934E5"/>
    <w:rsid w:val="006F2927"/>
    <w:rsid w:val="007A7FDE"/>
    <w:rsid w:val="007E0D02"/>
    <w:rsid w:val="008205D0"/>
    <w:rsid w:val="00893AB3"/>
    <w:rsid w:val="00920B85"/>
    <w:rsid w:val="009440FE"/>
    <w:rsid w:val="009667E8"/>
    <w:rsid w:val="00A138C3"/>
    <w:rsid w:val="00A85456"/>
    <w:rsid w:val="00B10D60"/>
    <w:rsid w:val="00BB358B"/>
    <w:rsid w:val="00C22C5E"/>
    <w:rsid w:val="00C427D3"/>
    <w:rsid w:val="00C76922"/>
    <w:rsid w:val="00CA1DC5"/>
    <w:rsid w:val="00CA2DE7"/>
    <w:rsid w:val="00E62279"/>
    <w:rsid w:val="00E807B7"/>
    <w:rsid w:val="00EA0266"/>
    <w:rsid w:val="00F15BDF"/>
    <w:rsid w:val="00F45BAE"/>
    <w:rsid w:val="00FA44CC"/>
    <w:rsid w:val="00FA76E3"/>
    <w:rsid w:val="00FE4FD6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B6BD"/>
  <w15:chartTrackingRefBased/>
  <w15:docId w15:val="{588F0454-18DE-4380-B94D-47DBAE5D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9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D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1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E2D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E2D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2D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ci.health.wa.gov.au/Resources/Looking-After-Yourself/Self-Estee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hubikotvr@outlook.com</cp:lastModifiedBy>
  <cp:revision>4</cp:revision>
  <cp:lastPrinted>2023-09-22T08:33:00Z</cp:lastPrinted>
  <dcterms:created xsi:type="dcterms:W3CDTF">2023-09-21T08:45:00Z</dcterms:created>
  <dcterms:modified xsi:type="dcterms:W3CDTF">2023-09-22T08:34:00Z</dcterms:modified>
</cp:coreProperties>
</file>