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DFCF" w14:textId="77777777" w:rsidR="006E2F7D" w:rsidRPr="00EF5F2E" w:rsidRDefault="006E2F7D" w:rsidP="006E2F7D">
      <w:pPr>
        <w:ind w:left="-567"/>
        <w:rPr>
          <w:b/>
          <w:bCs/>
        </w:rPr>
      </w:pPr>
      <w:r w:rsidRPr="00EF5F2E">
        <w:rPr>
          <w:b/>
          <w:bCs/>
        </w:rPr>
        <w:t>PSIHOEDUKACIJA O NISKOM SAMOPOŠTOVANJU</w:t>
      </w:r>
    </w:p>
    <w:p w14:paraId="3DFEC065" w14:textId="77777777" w:rsidR="006E2F7D" w:rsidRPr="00EF5F2E" w:rsidRDefault="006E2F7D" w:rsidP="006E2F7D"/>
    <w:p w14:paraId="7127C55F" w14:textId="77777777" w:rsidR="006E2F7D" w:rsidRPr="00EF5F2E" w:rsidRDefault="006E2F7D" w:rsidP="006E2F7D">
      <w:pPr>
        <w:ind w:left="-567"/>
        <w:rPr>
          <w:b/>
          <w:bCs/>
        </w:rPr>
      </w:pPr>
      <w:r w:rsidRPr="00EF5F2E">
        <w:rPr>
          <w:b/>
          <w:bCs/>
        </w:rPr>
        <w:t>Što je samopoštovanje?</w:t>
      </w:r>
    </w:p>
    <w:p w14:paraId="1DCBAFD2" w14:textId="77777777" w:rsidR="006E2F7D" w:rsidRPr="00EF5F2E" w:rsidRDefault="006E2F7D" w:rsidP="006E2F7D">
      <w:pPr>
        <w:ind w:left="-567"/>
      </w:pPr>
      <w:r w:rsidRPr="00EF5F2E">
        <w:t>Samopoštovanje je osjećaj i uvjerenje o vlastitoj vrijednosti kao ljudskog bića.</w:t>
      </w:r>
    </w:p>
    <w:p w14:paraId="2A24CAC1" w14:textId="79E0D88F" w:rsidR="006E2F7D" w:rsidRPr="00EF5F2E" w:rsidRDefault="006E2F7D" w:rsidP="006E2F7D">
      <w:pPr>
        <w:ind w:left="-567"/>
      </w:pPr>
      <w:r w:rsidRPr="00EF5F2E">
        <w:rPr>
          <w:rFonts w:cs="Open Sans"/>
          <w:shd w:val="clear" w:color="auto" w:fill="FFFFFF"/>
        </w:rPr>
        <w:t xml:space="preserve">Ono </w:t>
      </w:r>
      <w:r w:rsidR="00374367">
        <w:rPr>
          <w:rFonts w:cs="Open Sans"/>
          <w:shd w:val="clear" w:color="auto" w:fill="FFFFFF"/>
        </w:rPr>
        <w:t>je</w:t>
      </w:r>
      <w:r w:rsidRPr="00EF5F2E">
        <w:rPr>
          <w:rFonts w:cs="Open Sans"/>
          <w:shd w:val="clear" w:color="auto" w:fill="FFFFFF"/>
        </w:rPr>
        <w:t xml:space="preserve"> naša osobna procjena sebe, koja ne mora uvijek imati veze s objektivnim kriterijima</w:t>
      </w:r>
      <w:r w:rsidR="00374367">
        <w:rPr>
          <w:rFonts w:cs="Open Sans"/>
          <w:shd w:val="clear" w:color="auto" w:fill="FFFFFF"/>
        </w:rPr>
        <w:t>.</w:t>
      </w:r>
    </w:p>
    <w:p w14:paraId="6083222E" w14:textId="0E12FDD0" w:rsidR="006E2F7D" w:rsidRPr="00EF5F2E" w:rsidRDefault="006E2F7D" w:rsidP="006E2F7D">
      <w:pPr>
        <w:ind w:left="-567"/>
      </w:pPr>
      <w:r w:rsidRPr="00EF5F2E">
        <w:t xml:space="preserve">U srži samopoštovanja leže naša </w:t>
      </w:r>
      <w:r w:rsidRPr="00EF5F2E">
        <w:rPr>
          <w:b/>
          <w:bCs/>
        </w:rPr>
        <w:t>bazična vjerovanja</w:t>
      </w:r>
      <w:r>
        <w:t>, odnosno</w:t>
      </w:r>
      <w:r w:rsidR="00740C7B">
        <w:t xml:space="preserve"> </w:t>
      </w:r>
      <w:r w:rsidRPr="00EF5F2E">
        <w:t xml:space="preserve">temeljne ideje o tome kakva smo osoba. </w:t>
      </w:r>
      <w:bookmarkStart w:id="0" w:name="_Hlk210999565"/>
    </w:p>
    <w:p w14:paraId="6ABB324C" w14:textId="77777777" w:rsidR="006E2F7D" w:rsidRPr="00EF5F2E" w:rsidRDefault="006E2F7D" w:rsidP="006E2F7D">
      <w:pPr>
        <w:ind w:left="-567"/>
        <w:rPr>
          <w:b/>
          <w:bCs/>
        </w:rPr>
      </w:pPr>
      <w:r w:rsidRPr="00EF5F2E">
        <w:rPr>
          <w:b/>
          <w:bCs/>
        </w:rPr>
        <w:t>Kako možemo prepoznati osobu s niskim samopoštovanjem?</w:t>
      </w:r>
    </w:p>
    <w:p w14:paraId="2A8584D2" w14:textId="77777777" w:rsidR="006E2F7D" w:rsidRPr="00EF5F2E" w:rsidRDefault="006E2F7D" w:rsidP="006E2F7D">
      <w:pPr>
        <w:pStyle w:val="ListParagraph"/>
        <w:numPr>
          <w:ilvl w:val="0"/>
          <w:numId w:val="1"/>
        </w:numPr>
        <w:rPr>
          <w:b/>
          <w:bCs/>
        </w:rPr>
      </w:pPr>
      <w:r w:rsidRPr="00EF5F2E">
        <w:t>Učestalo se samokritizira, šali se na svoj račun na vrlo negativan način, kritizira svoje postupke</w:t>
      </w:r>
    </w:p>
    <w:p w14:paraId="5F4545C0" w14:textId="77777777" w:rsidR="006E2F7D" w:rsidRPr="00EF5F2E" w:rsidRDefault="006E2F7D" w:rsidP="006E2F7D">
      <w:pPr>
        <w:pStyle w:val="ListParagraph"/>
        <w:numPr>
          <w:ilvl w:val="0"/>
          <w:numId w:val="1"/>
        </w:numPr>
      </w:pPr>
      <w:r w:rsidRPr="00EF5F2E">
        <w:t>Ignorira svoje pozitivne kvalitete (objašnjava ih srećom ili nedovoljno zahtjevnim zadatkom)</w:t>
      </w:r>
    </w:p>
    <w:p w14:paraId="7F91D24E" w14:textId="77777777" w:rsidR="006E2F7D" w:rsidRPr="00EF5F2E" w:rsidRDefault="006E2F7D" w:rsidP="006E2F7D">
      <w:pPr>
        <w:pStyle w:val="ListParagraph"/>
        <w:numPr>
          <w:ilvl w:val="0"/>
          <w:numId w:val="1"/>
        </w:numPr>
      </w:pPr>
      <w:r w:rsidRPr="00EF5F2E">
        <w:t>Često djeluje tužna, anksiozna, depresivna, ima osjećaj krivice, frustrirana je, srami se i ljuti</w:t>
      </w:r>
    </w:p>
    <w:p w14:paraId="183DE855" w14:textId="132A94CA" w:rsidR="006E2F7D" w:rsidRPr="00EF5F2E" w:rsidRDefault="006E2F7D" w:rsidP="006E2F7D">
      <w:pPr>
        <w:pStyle w:val="ListParagraph"/>
        <w:numPr>
          <w:ilvl w:val="0"/>
          <w:numId w:val="1"/>
        </w:numPr>
      </w:pPr>
      <w:r w:rsidRPr="00EF5F2E">
        <w:t>Na poslu/</w:t>
      </w:r>
      <w:r w:rsidR="00374367">
        <w:t xml:space="preserve">u </w:t>
      </w:r>
      <w:r w:rsidRPr="00EF5F2E">
        <w:t>školi ne vjeruje da je sposobna za veće i ozbiljnije zadatke; često radi i previše jer na taj način pokušava kompenzirati svoju nesposobnost</w:t>
      </w:r>
    </w:p>
    <w:p w14:paraId="1A06D13C" w14:textId="022A7110" w:rsidR="006E2F7D" w:rsidRPr="00EF5F2E" w:rsidRDefault="006E2F7D" w:rsidP="006E2F7D">
      <w:pPr>
        <w:pStyle w:val="ListParagraph"/>
        <w:numPr>
          <w:ilvl w:val="0"/>
          <w:numId w:val="1"/>
        </w:numPr>
      </w:pPr>
      <w:r w:rsidRPr="00EF5F2E">
        <w:t>U vezama može biti izuzetno osjetljiva na bilo kakvu kritiku ili odbijanje i često se pokušava prilagoditi drugima te će se rijetko zauzeti za sebe.</w:t>
      </w:r>
    </w:p>
    <w:p w14:paraId="1295A1CC" w14:textId="2422305D" w:rsidR="006E2F7D" w:rsidRPr="00EF5F2E" w:rsidRDefault="006E2F7D" w:rsidP="006E2F7D">
      <w:pPr>
        <w:pStyle w:val="ListParagraph"/>
        <w:numPr>
          <w:ilvl w:val="0"/>
          <w:numId w:val="1"/>
        </w:numPr>
      </w:pPr>
      <w:r w:rsidRPr="00EF5F2E">
        <w:t>Rijetko sudjelu</w:t>
      </w:r>
      <w:r w:rsidR="00374367">
        <w:t>je</w:t>
      </w:r>
      <w:r w:rsidRPr="00EF5F2E">
        <w:t xml:space="preserve"> u zabavnim rekreativnim aktivnostima jer misl</w:t>
      </w:r>
      <w:r w:rsidR="00374367">
        <w:t>i</w:t>
      </w:r>
      <w:r w:rsidRPr="00EF5F2E">
        <w:t xml:space="preserve"> da to ne zaslužuj</w:t>
      </w:r>
      <w:r w:rsidR="00374367">
        <w:t>e</w:t>
      </w:r>
      <w:r w:rsidRPr="00EF5F2E">
        <w:t xml:space="preserve">, a isto </w:t>
      </w:r>
      <w:r w:rsidR="00740C7B">
        <w:t xml:space="preserve">se </w:t>
      </w:r>
      <w:r w:rsidRPr="00EF5F2E">
        <w:t>tako klon</w:t>
      </w:r>
      <w:r w:rsidR="00374367">
        <w:t>i</w:t>
      </w:r>
      <w:r w:rsidRPr="00EF5F2E">
        <w:t xml:space="preserve"> natjecateljskih sportova</w:t>
      </w:r>
    </w:p>
    <w:p w14:paraId="116CCF07" w14:textId="19F13E2C" w:rsidR="006E2F7D" w:rsidRPr="00EF5F2E" w:rsidRDefault="006E2F7D" w:rsidP="006E2F7D">
      <w:pPr>
        <w:pStyle w:val="ListParagraph"/>
        <w:numPr>
          <w:ilvl w:val="0"/>
          <w:numId w:val="1"/>
        </w:numPr>
      </w:pPr>
      <w:r w:rsidRPr="00EF5F2E">
        <w:t>Mo</w:t>
      </w:r>
      <w:r w:rsidR="00374367">
        <w:t>že</w:t>
      </w:r>
      <w:r w:rsidRPr="00EF5F2E">
        <w:t xml:space="preserve"> zanemarivati svoj izgled, ali isto </w:t>
      </w:r>
      <w:r w:rsidR="00740C7B">
        <w:t xml:space="preserve">se </w:t>
      </w:r>
      <w:r w:rsidRPr="00EF5F2E">
        <w:t>tako mo</w:t>
      </w:r>
      <w:r w:rsidR="00374367">
        <w:t>že</w:t>
      </w:r>
      <w:r w:rsidRPr="00EF5F2E">
        <w:t xml:space="preserve"> i prekomjerno posvetiti svojem izgledu jer </w:t>
      </w:r>
      <w:r w:rsidR="00374367">
        <w:t>je</w:t>
      </w:r>
      <w:r w:rsidRPr="00EF5F2E">
        <w:t xml:space="preserve"> nesigurn</w:t>
      </w:r>
      <w:r w:rsidR="00374367">
        <w:t>a</w:t>
      </w:r>
      <w:r w:rsidRPr="00EF5F2E">
        <w:t xml:space="preserve"> kako će </w:t>
      </w:r>
      <w:r w:rsidR="00374367">
        <w:t>ju</w:t>
      </w:r>
      <w:r w:rsidRPr="00EF5F2E">
        <w:t xml:space="preserve"> ljudi doživjeti ako ni</w:t>
      </w:r>
      <w:r w:rsidR="00374367">
        <w:t>je</w:t>
      </w:r>
      <w:r w:rsidRPr="00EF5F2E">
        <w:t xml:space="preserve"> „tip top“</w:t>
      </w:r>
      <w:r w:rsidR="00740C7B" w:rsidRPr="00740C7B">
        <w:t xml:space="preserve"> </w:t>
      </w:r>
      <w:r w:rsidR="00740C7B" w:rsidRPr="00EF5F2E">
        <w:t>(npr. djevojka ne izlazi iz kuće ako nije u potpunosti našminkana)</w:t>
      </w:r>
    </w:p>
    <w:p w14:paraId="21C33746" w14:textId="4C0F2614" w:rsidR="006E2F7D" w:rsidRPr="00EF5F2E" w:rsidRDefault="006E2F7D" w:rsidP="006E2F7D">
      <w:pPr>
        <w:ind w:left="-567"/>
      </w:pPr>
      <w:r w:rsidRPr="00EF5F2E">
        <w:rPr>
          <w:b/>
          <w:bCs/>
        </w:rPr>
        <w:t xml:space="preserve">Kako nastaje nisko </w:t>
      </w:r>
      <w:r>
        <w:rPr>
          <w:b/>
          <w:bCs/>
        </w:rPr>
        <w:t>samo</w:t>
      </w:r>
      <w:r w:rsidRPr="00EF5F2E">
        <w:rPr>
          <w:b/>
          <w:bCs/>
        </w:rPr>
        <w:t>poštovanje?</w:t>
      </w:r>
      <w:bookmarkEnd w:id="0"/>
    </w:p>
    <w:p w14:paraId="606E52D1" w14:textId="7CC6481D" w:rsidR="00CE7190" w:rsidRDefault="006E2F7D" w:rsidP="00CE7190">
      <w:pPr>
        <w:ind w:left="-567"/>
      </w:pPr>
      <w:bookmarkStart w:id="1" w:name="_Hlk210999585"/>
      <w:r w:rsidRPr="00EF5F2E">
        <w:t>Ljudi s niskim samopoštovanjem imaju duboko ukorijenjena negativna bazična vjerovanja o sebi. Ta vjerovanja često shvaćaju kao činjenice o sebi, umjesto da ih prepoznaju samo kao mišljenje o sebi.</w:t>
      </w:r>
      <w:bookmarkEnd w:id="1"/>
      <w:r w:rsidRPr="00EF5F2E">
        <w:t xml:space="preserve"> </w:t>
      </w:r>
      <w:r>
        <w:t>N</w:t>
      </w:r>
      <w:r w:rsidRPr="00EF5F2E">
        <w:t>egativn</w:t>
      </w:r>
      <w:r>
        <w:t>a</w:t>
      </w:r>
      <w:r w:rsidRPr="00EF5F2E">
        <w:t xml:space="preserve"> bazičn</w:t>
      </w:r>
      <w:r>
        <w:t>a</w:t>
      </w:r>
      <w:r w:rsidRPr="00EF5F2E">
        <w:t xml:space="preserve"> vjerovanja</w:t>
      </w:r>
      <w:r>
        <w:t xml:space="preserve"> se razvijaju iz negativnih ranih iskustava, a</w:t>
      </w:r>
      <w:r w:rsidRPr="00EF5F2E">
        <w:t xml:space="preserve"> mogu doprinijeti i negativna iskustva i životni uvjeti u odrasloj dobi (smrt bliske osobe, bolest….)</w:t>
      </w:r>
      <w:r w:rsidR="00CE7190" w:rsidRPr="00CE7190">
        <w:t xml:space="preserve"> </w:t>
      </w:r>
    </w:p>
    <w:p w14:paraId="7ECED66A" w14:textId="6F469946" w:rsidR="00CE7190" w:rsidRPr="006E2F7D" w:rsidRDefault="00CE7190" w:rsidP="00CE7190">
      <w:pPr>
        <w:tabs>
          <w:tab w:val="left" w:pos="7305"/>
        </w:tabs>
        <w:ind w:left="-567"/>
      </w:pPr>
      <w:r w:rsidRPr="00EF5F2E">
        <w:rPr>
          <w:bCs/>
          <w:u w:val="singl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1609D1B" wp14:editId="0FEA0D47">
                <wp:simplePos x="0" y="0"/>
                <wp:positionH relativeFrom="column">
                  <wp:posOffset>-333375</wp:posOffset>
                </wp:positionH>
                <wp:positionV relativeFrom="page">
                  <wp:posOffset>7115175</wp:posOffset>
                </wp:positionV>
                <wp:extent cx="2524125" cy="1967230"/>
                <wp:effectExtent l="0" t="0" r="28575" b="13970"/>
                <wp:wrapNone/>
                <wp:docPr id="629396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3BE4D" w14:textId="12592389" w:rsidR="00CE7190" w:rsidRPr="00C2714D" w:rsidRDefault="00CE7190" w:rsidP="00CE7190">
                            <w:r w:rsidRPr="00C2714D">
                              <w:t>Negativna rana iskustva (</w:t>
                            </w:r>
                            <w:r w:rsidR="00374367" w:rsidRPr="00374367">
                              <w:rPr>
                                <w:sz w:val="18"/>
                                <w:szCs w:val="18"/>
                              </w:rPr>
                              <w:t xml:space="preserve">uz </w:t>
                            </w:r>
                            <w:r w:rsidRPr="00374367">
                              <w:rPr>
                                <w:sz w:val="18"/>
                                <w:szCs w:val="18"/>
                              </w:rPr>
                              <w:t>negativna iskustva/životn</w:t>
                            </w:r>
                            <w:r w:rsidR="0037436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374367">
                              <w:rPr>
                                <w:sz w:val="18"/>
                                <w:szCs w:val="18"/>
                              </w:rPr>
                              <w:t xml:space="preserve"> uvjet</w:t>
                            </w:r>
                            <w:r w:rsidR="0037436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374367">
                              <w:rPr>
                                <w:sz w:val="18"/>
                                <w:szCs w:val="18"/>
                              </w:rPr>
                              <w:t xml:space="preserve"> u odrasloj dobi</w:t>
                            </w:r>
                            <w:r w:rsidRPr="00C2714D">
                              <w:t>)</w:t>
                            </w:r>
                          </w:p>
                          <w:p w14:paraId="44484FBD" w14:textId="77777777" w:rsidR="00CE7190" w:rsidRPr="006166B7" w:rsidRDefault="00CE7190" w:rsidP="00CE71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sustavno kažnjavanje, zanemarivanje ili zlostavljanje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nemogućnost zadovoljavanja roditeljskih</w:t>
                            </w:r>
                            <w:r>
                              <w:t xml:space="preserve"> 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standarda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 xml:space="preserve"> neuspjeh u</w:t>
                            </w:r>
                            <w:r>
                              <w:t xml:space="preserve"> 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zadovoljavanju vršnjačkih standarda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 xml:space="preserve"> izloženost tuđem stresu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del w:id="2" w:author="Korisnik" w:date="2025-10-12T11:31:00Z">
                              <w:r w:rsidRPr="006166B7" w:rsidDel="00C94F8D">
                                <w:rPr>
                                  <w:sz w:val="18"/>
                                  <w:szCs w:val="18"/>
                                </w:rPr>
                                <w:delText xml:space="preserve"> </w:delText>
                              </w:r>
                            </w:del>
                            <w:r w:rsidRPr="006166B7">
                              <w:rPr>
                                <w:sz w:val="18"/>
                                <w:szCs w:val="18"/>
                              </w:rPr>
                              <w:t>pripadanje obitelji ili socijalnoj grupi prema kojoj postoje predrasude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 xml:space="preserve"> izostanak pozitivnih potkrepljenja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527CF3E" w14:textId="77777777" w:rsidR="00CE7190" w:rsidRDefault="00CE7190" w:rsidP="00CE7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09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560.25pt;width:198.75pt;height:154.9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">
                <v:textbox>
                  <w:txbxContent>
                    <w:p w14:paraId="2623BE4D" w14:textId="12592389" w:rsidR="00CE7190" w:rsidRPr="00C2714D" w:rsidRDefault="00CE7190" w:rsidP="00CE7190">
                      <w:r w:rsidRPr="00C2714D">
                        <w:t>Negativna rana iskustva (</w:t>
                      </w:r>
                      <w:r w:rsidR="00374367" w:rsidRPr="00374367">
                        <w:rPr>
                          <w:sz w:val="18"/>
                          <w:szCs w:val="18"/>
                        </w:rPr>
                        <w:t xml:space="preserve">uz </w:t>
                      </w:r>
                      <w:r w:rsidRPr="00374367">
                        <w:rPr>
                          <w:sz w:val="18"/>
                          <w:szCs w:val="18"/>
                        </w:rPr>
                        <w:t>negativna iskustva/životn</w:t>
                      </w:r>
                      <w:r w:rsidR="00374367">
                        <w:rPr>
                          <w:sz w:val="18"/>
                          <w:szCs w:val="18"/>
                        </w:rPr>
                        <w:t>e</w:t>
                      </w:r>
                      <w:r w:rsidRPr="00374367">
                        <w:rPr>
                          <w:sz w:val="18"/>
                          <w:szCs w:val="18"/>
                        </w:rPr>
                        <w:t xml:space="preserve"> uvjet</w:t>
                      </w:r>
                      <w:r w:rsidR="00374367">
                        <w:rPr>
                          <w:sz w:val="18"/>
                          <w:szCs w:val="18"/>
                        </w:rPr>
                        <w:t>e</w:t>
                      </w:r>
                      <w:r w:rsidRPr="00374367">
                        <w:rPr>
                          <w:sz w:val="18"/>
                          <w:szCs w:val="18"/>
                        </w:rPr>
                        <w:t xml:space="preserve"> u odrasloj dobi</w:t>
                      </w:r>
                      <w:r w:rsidRPr="00C2714D">
                        <w:t>)</w:t>
                      </w:r>
                    </w:p>
                    <w:p w14:paraId="44484FBD" w14:textId="77777777" w:rsidR="00CE7190" w:rsidRPr="006166B7" w:rsidRDefault="00CE7190" w:rsidP="00CE71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6166B7">
                        <w:rPr>
                          <w:sz w:val="18"/>
                          <w:szCs w:val="18"/>
                        </w:rPr>
                        <w:t>sustavno kažnjavanje, zanemarivanje ili zlostavljanje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6166B7">
                        <w:rPr>
                          <w:sz w:val="18"/>
                          <w:szCs w:val="18"/>
                        </w:rPr>
                        <w:t>nemogućnost zadovoljavanja roditeljskih</w:t>
                      </w:r>
                      <w:r>
                        <w:t xml:space="preserve"> </w:t>
                      </w:r>
                      <w:r w:rsidRPr="006166B7">
                        <w:rPr>
                          <w:sz w:val="18"/>
                          <w:szCs w:val="18"/>
                        </w:rPr>
                        <w:t>standarda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6166B7">
                        <w:rPr>
                          <w:sz w:val="18"/>
                          <w:szCs w:val="18"/>
                        </w:rPr>
                        <w:t xml:space="preserve"> neuspjeh u</w:t>
                      </w:r>
                      <w:r>
                        <w:t xml:space="preserve"> </w:t>
                      </w:r>
                      <w:r w:rsidRPr="006166B7">
                        <w:rPr>
                          <w:sz w:val="18"/>
                          <w:szCs w:val="18"/>
                        </w:rPr>
                        <w:t>zadovoljavanju vršnjačkih standarda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6166B7">
                        <w:rPr>
                          <w:sz w:val="18"/>
                          <w:szCs w:val="18"/>
                        </w:rPr>
                        <w:t xml:space="preserve"> izloženost tuđem stresu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del w:id="3" w:author="Korisnik" w:date="2025-10-12T11:31:00Z">
                        <w:r w:rsidRPr="006166B7" w:rsidDel="00C94F8D">
                          <w:rPr>
                            <w:sz w:val="18"/>
                            <w:szCs w:val="18"/>
                          </w:rPr>
                          <w:delText xml:space="preserve"> </w:delText>
                        </w:r>
                      </w:del>
                      <w:r w:rsidRPr="006166B7">
                        <w:rPr>
                          <w:sz w:val="18"/>
                          <w:szCs w:val="18"/>
                        </w:rPr>
                        <w:t>pripadanje obitelji ili socijalnoj grupi prema kojoj postoje predrasude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6166B7">
                        <w:rPr>
                          <w:sz w:val="18"/>
                          <w:szCs w:val="18"/>
                        </w:rPr>
                        <w:t xml:space="preserve"> izostanak pozitivnih potkrepljenja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527CF3E" w14:textId="77777777" w:rsidR="00CE7190" w:rsidRDefault="00CE7190" w:rsidP="00CE7190"/>
                  </w:txbxContent>
                </v:textbox>
                <w10:wrap anchory="page"/>
              </v:shape>
            </w:pict>
          </mc:Fallback>
        </mc:AlternateContent>
      </w:r>
      <w:r w:rsidRPr="00EF5F2E">
        <w:rPr>
          <w:rFonts w:cs="Tahoma"/>
          <w:bCs/>
          <w:color w:val="333333"/>
          <w:u w:val="single"/>
        </w:rPr>
        <w:t>Model nastanka niskog samopoštova</w:t>
      </w:r>
      <w:r>
        <w:rPr>
          <w:rFonts w:cs="Tahoma"/>
          <w:bCs/>
          <w:color w:val="333333"/>
          <w:u w:val="single"/>
        </w:rPr>
        <w:t>nja</w:t>
      </w:r>
    </w:p>
    <w:p w14:paraId="30A54BE0" w14:textId="08262790" w:rsidR="00CE7190" w:rsidRDefault="00CE7190" w:rsidP="00CE7190">
      <w:pPr>
        <w:ind w:left="-567"/>
      </w:pPr>
    </w:p>
    <w:p w14:paraId="0A85797D" w14:textId="5F3DDFC7" w:rsidR="00CE7190" w:rsidRDefault="00CE7190" w:rsidP="00CE7190">
      <w:pPr>
        <w:ind w:left="-567"/>
      </w:pPr>
    </w:p>
    <w:p w14:paraId="347C0839" w14:textId="22EFC870" w:rsidR="00CE7190" w:rsidRDefault="00CE7190" w:rsidP="00CE7190">
      <w:pPr>
        <w:ind w:left="-567"/>
      </w:pPr>
    </w:p>
    <w:p w14:paraId="5D7F6EBD" w14:textId="31C7045B" w:rsidR="00CE7190" w:rsidRDefault="00CE7190" w:rsidP="00CE7190">
      <w:pPr>
        <w:ind w:left="-567"/>
      </w:pPr>
      <w:r w:rsidRPr="00EF5F2E">
        <w:rPr>
          <w:b/>
          <w:bCs/>
        </w:rPr>
        <w:drawing>
          <wp:anchor distT="0" distB="0" distL="114300" distR="114300" simplePos="0" relativeHeight="251696640" behindDoc="0" locked="0" layoutInCell="1" allowOverlap="1" wp14:anchorId="05EC44A0" wp14:editId="09E023CB">
            <wp:simplePos x="0" y="0"/>
            <wp:positionH relativeFrom="column">
              <wp:posOffset>4546323</wp:posOffset>
            </wp:positionH>
            <wp:positionV relativeFrom="page">
              <wp:posOffset>8049619</wp:posOffset>
            </wp:positionV>
            <wp:extent cx="433705" cy="626193"/>
            <wp:effectExtent l="0" t="952" r="0" b="3493"/>
            <wp:wrapNone/>
            <wp:docPr id="116254655" name="Graphic 4" descr="Arrow: Strai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98581" name="Graphic 725998581" descr="Arrow: Straigh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5566" cy="62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F2E">
        <w:rPr>
          <w:b/>
          <w:bCs/>
        </w:rPr>
        <w:drawing>
          <wp:anchor distT="0" distB="0" distL="114300" distR="114300" simplePos="0" relativeHeight="251688448" behindDoc="0" locked="0" layoutInCell="1" allowOverlap="1" wp14:anchorId="21BBA26C" wp14:editId="2274666C">
            <wp:simplePos x="0" y="0"/>
            <wp:positionH relativeFrom="column">
              <wp:posOffset>3771437</wp:posOffset>
            </wp:positionH>
            <wp:positionV relativeFrom="page">
              <wp:posOffset>8039563</wp:posOffset>
            </wp:positionV>
            <wp:extent cx="491147" cy="600125"/>
            <wp:effectExtent l="0" t="0" r="0" b="6985"/>
            <wp:wrapNone/>
            <wp:docPr id="334640598" name="Graphic 4" descr="Arrow: Strai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98581" name="Graphic 725998581" descr="Arrow: Straigh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5560" cy="62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5109B" w14:textId="2EA5C963" w:rsidR="00CE7190" w:rsidRDefault="00CE7190" w:rsidP="00CE7190">
      <w:pPr>
        <w:ind w:left="-567"/>
      </w:pPr>
      <w:r w:rsidRPr="00EF5F2E">
        <w:rPr>
          <w:b/>
          <w:bCs/>
        </w:rPr>
        <w:drawing>
          <wp:anchor distT="0" distB="0" distL="114300" distR="114300" simplePos="0" relativeHeight="251705856" behindDoc="0" locked="0" layoutInCell="1" allowOverlap="1" wp14:anchorId="5DAF6704" wp14:editId="0CF4F250">
            <wp:simplePos x="0" y="0"/>
            <wp:positionH relativeFrom="column">
              <wp:posOffset>2247650</wp:posOffset>
            </wp:positionH>
            <wp:positionV relativeFrom="page">
              <wp:posOffset>8365427</wp:posOffset>
            </wp:positionV>
            <wp:extent cx="1026259" cy="576480"/>
            <wp:effectExtent l="15557" t="0" r="0" b="0"/>
            <wp:wrapNone/>
            <wp:docPr id="1340346304" name="Graphic 4" descr="Arrow: Strai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98581" name="Graphic 725998581" descr="Arrow: Straigh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56799">
                      <a:off x="0" y="0"/>
                      <a:ext cx="1033907" cy="58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9171C" w14:textId="501C82C0" w:rsidR="00CE7190" w:rsidRDefault="00CE7190" w:rsidP="00CE7190">
      <w:pPr>
        <w:ind w:left="-567"/>
      </w:pPr>
      <w:r w:rsidRPr="00EF5F2E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21794CA" wp14:editId="172CC80C">
                <wp:simplePos x="0" y="0"/>
                <wp:positionH relativeFrom="column">
                  <wp:posOffset>3495675</wp:posOffset>
                </wp:positionH>
                <wp:positionV relativeFrom="page">
                  <wp:posOffset>8677275</wp:posOffset>
                </wp:positionV>
                <wp:extent cx="2819400" cy="1162050"/>
                <wp:effectExtent l="0" t="0" r="19050" b="19050"/>
                <wp:wrapNone/>
                <wp:docPr id="96499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43A2" w14:textId="77777777" w:rsidR="00CE7190" w:rsidRPr="00C2714D" w:rsidRDefault="00CE7190" w:rsidP="00CE7190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Pr="00C2714D">
                              <w:t xml:space="preserve">ravila i </w:t>
                            </w:r>
                            <w:r>
                              <w:t>pretpostavke</w:t>
                            </w:r>
                          </w:p>
                          <w:p w14:paraId="05098C00" w14:textId="77777777" w:rsidR="00CE7190" w:rsidRPr="006166B7" w:rsidRDefault="00CE7190" w:rsidP="00CE71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Moram naporno raditi da nitko ne primjeti da sam nesposobna, moram udovoljavati drugima da me 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odbace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94CA" id="_x0000_s1027" type="#_x0000_t202" style="position:absolute;left:0;text-align:left;margin-left:275.25pt;margin-top:683.25pt;width:222pt;height:91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yREwIAACc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">
                <v:textbox>
                  <w:txbxContent>
                    <w:p w14:paraId="6DA243A2" w14:textId="77777777" w:rsidR="00CE7190" w:rsidRPr="00C2714D" w:rsidRDefault="00CE7190" w:rsidP="00CE7190">
                      <w:pPr>
                        <w:jc w:val="center"/>
                      </w:pPr>
                      <w:r>
                        <w:t>P</w:t>
                      </w:r>
                      <w:r w:rsidRPr="00C2714D">
                        <w:t xml:space="preserve">ravila i </w:t>
                      </w:r>
                      <w:r>
                        <w:t>pretpostavke</w:t>
                      </w:r>
                    </w:p>
                    <w:p w14:paraId="05098C00" w14:textId="77777777" w:rsidR="00CE7190" w:rsidRPr="006166B7" w:rsidRDefault="00CE7190" w:rsidP="00CE71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6166B7">
                        <w:rPr>
                          <w:sz w:val="18"/>
                          <w:szCs w:val="18"/>
                        </w:rPr>
                        <w:t>Moram naporno raditi da nitko ne primjeti da sam nesposobna, moram udovoljavati drugima da me ne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166B7">
                        <w:rPr>
                          <w:sz w:val="18"/>
                          <w:szCs w:val="18"/>
                        </w:rPr>
                        <w:t>odbace</w:t>
                      </w:r>
                      <w:r>
                        <w:rPr>
                          <w:sz w:val="18"/>
                          <w:szCs w:val="18"/>
                        </w:rPr>
                        <w:t>….)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893C95" w14:textId="33460406" w:rsidR="00CE7190" w:rsidRPr="00EF5F2E" w:rsidRDefault="00CE7190" w:rsidP="00CE7190">
      <w:pPr>
        <w:ind w:left="-567"/>
      </w:pPr>
    </w:p>
    <w:p w14:paraId="592C35DF" w14:textId="3AFED33A" w:rsidR="006E2F7D" w:rsidRDefault="006B3660" w:rsidP="006E2F7D">
      <w:pPr>
        <w:ind w:left="-567"/>
      </w:pPr>
      <w:r w:rsidRPr="00EF5F2E">
        <w:rPr>
          <w:b/>
          <w:bCs/>
        </w:rPr>
        <w:drawing>
          <wp:anchor distT="0" distB="0" distL="114300" distR="114300" simplePos="0" relativeHeight="251707904" behindDoc="0" locked="0" layoutInCell="1" allowOverlap="1" wp14:anchorId="0B6DCE9D" wp14:editId="000F97E0">
            <wp:simplePos x="0" y="0"/>
            <wp:positionH relativeFrom="column">
              <wp:posOffset>2727849</wp:posOffset>
            </wp:positionH>
            <wp:positionV relativeFrom="page">
              <wp:posOffset>9036970</wp:posOffset>
            </wp:positionV>
            <wp:extent cx="689363" cy="689691"/>
            <wp:effectExtent l="0" t="0" r="0" b="0"/>
            <wp:wrapNone/>
            <wp:docPr id="428971926" name="Graphic 4" descr="Arrow: Strai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98581" name="Graphic 725998581" descr="Arrow: Straigh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52991">
                      <a:off x="0" y="0"/>
                      <a:ext cx="702261" cy="70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03E" w:rsidRPr="00EF5F2E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F0D2DE8" wp14:editId="0375E077">
                <wp:simplePos x="0" y="0"/>
                <wp:positionH relativeFrom="column">
                  <wp:posOffset>371475</wp:posOffset>
                </wp:positionH>
                <wp:positionV relativeFrom="page">
                  <wp:posOffset>9163050</wp:posOffset>
                </wp:positionV>
                <wp:extent cx="2219325" cy="1162050"/>
                <wp:effectExtent l="0" t="0" r="28575" b="19050"/>
                <wp:wrapNone/>
                <wp:docPr id="1065709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5A686" w14:textId="77777777" w:rsidR="00CE7190" w:rsidRDefault="00CE7190" w:rsidP="00CE7190">
                            <w:pPr>
                              <w:jc w:val="center"/>
                            </w:pPr>
                            <w:r>
                              <w:t>Nepomažuće p</w:t>
                            </w:r>
                            <w:r w:rsidRPr="00C2714D">
                              <w:t>onašanje</w:t>
                            </w:r>
                          </w:p>
                          <w:p w14:paraId="433240CA" w14:textId="6BEC24E1" w:rsidR="00CE7190" w:rsidRPr="00C2714D" w:rsidRDefault="00374367" w:rsidP="00CE7190">
                            <w:pPr>
                              <w:jc w:val="center"/>
                            </w:pPr>
                            <w:r w:rsidRPr="00374367">
                              <w:rPr>
                                <w:sz w:val="18"/>
                                <w:szCs w:val="18"/>
                              </w:rPr>
                              <w:t>(ulaže</w:t>
                            </w:r>
                            <w:r w:rsidR="00740C7B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374367">
                              <w:rPr>
                                <w:sz w:val="18"/>
                                <w:szCs w:val="18"/>
                              </w:rPr>
                              <w:t xml:space="preserve"> prekomjeran napor u svaki zadatak jer sve mora biti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napravljeno </w:t>
                            </w:r>
                            <w:r w:rsidRPr="00374367">
                              <w:rPr>
                                <w:sz w:val="18"/>
                                <w:szCs w:val="18"/>
                              </w:rPr>
                              <w:t>savršeno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3503E">
                              <w:rPr>
                                <w:sz w:val="18"/>
                                <w:szCs w:val="18"/>
                              </w:rPr>
                              <w:t>svaki put idem s prijateljicom u kino jer ona to želi, a meni se ide u kazalište</w:t>
                            </w:r>
                            <w:r w:rsidR="00740C7B">
                              <w:rPr>
                                <w:sz w:val="18"/>
                                <w:szCs w:val="18"/>
                              </w:rPr>
                              <w:t>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2DE8" id="_x0000_s1028" type="#_x0000_t202" style="position:absolute;left:0;text-align:left;margin-left:29.25pt;margin-top:721.5pt;width:174.75pt;height:91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">
                <v:textbox>
                  <w:txbxContent>
                    <w:p w14:paraId="56E5A686" w14:textId="77777777" w:rsidR="00CE7190" w:rsidRDefault="00CE7190" w:rsidP="00CE7190">
                      <w:pPr>
                        <w:jc w:val="center"/>
                      </w:pPr>
                      <w:r>
                        <w:t>Nepomažuće p</w:t>
                      </w:r>
                      <w:r w:rsidRPr="00C2714D">
                        <w:t>onašanje</w:t>
                      </w:r>
                    </w:p>
                    <w:p w14:paraId="433240CA" w14:textId="6BEC24E1" w:rsidR="00CE7190" w:rsidRPr="00C2714D" w:rsidRDefault="00374367" w:rsidP="00CE7190">
                      <w:pPr>
                        <w:jc w:val="center"/>
                      </w:pPr>
                      <w:r w:rsidRPr="00374367">
                        <w:rPr>
                          <w:sz w:val="18"/>
                          <w:szCs w:val="18"/>
                        </w:rPr>
                        <w:t>(ulaže</w:t>
                      </w:r>
                      <w:r w:rsidR="00740C7B">
                        <w:rPr>
                          <w:sz w:val="18"/>
                          <w:szCs w:val="18"/>
                        </w:rPr>
                        <w:t>m</w:t>
                      </w:r>
                      <w:r w:rsidRPr="00374367">
                        <w:rPr>
                          <w:sz w:val="18"/>
                          <w:szCs w:val="18"/>
                        </w:rPr>
                        <w:t xml:space="preserve"> prekomjeran napor u svaki zadatak jer sve mora biti </w:t>
                      </w:r>
                      <w:r>
                        <w:rPr>
                          <w:sz w:val="18"/>
                          <w:szCs w:val="18"/>
                        </w:rPr>
                        <w:t xml:space="preserve">napravljeno </w:t>
                      </w:r>
                      <w:r w:rsidRPr="00374367">
                        <w:rPr>
                          <w:sz w:val="18"/>
                          <w:szCs w:val="18"/>
                        </w:rPr>
                        <w:t>savršeno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93503E">
                        <w:rPr>
                          <w:sz w:val="18"/>
                          <w:szCs w:val="18"/>
                        </w:rPr>
                        <w:t>svaki put idem s prijateljicom u kino jer ona to želi, a meni se ide u kazalište</w:t>
                      </w:r>
                      <w:r w:rsidR="00740C7B">
                        <w:rPr>
                          <w:sz w:val="18"/>
                          <w:szCs w:val="18"/>
                        </w:rPr>
                        <w:t>….)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11F41EF" w14:textId="035D019C" w:rsidR="006E2F7D" w:rsidRDefault="006E2F7D">
      <w:pPr>
        <w:rPr>
          <w:rFonts w:cs="Tahoma"/>
          <w:bCs/>
          <w:color w:val="333333"/>
          <w:u w:val="single"/>
        </w:rPr>
      </w:pPr>
      <w:r w:rsidRPr="00EF5F2E">
        <w:rPr>
          <w:b/>
          <w:bCs/>
        </w:rPr>
        <w:drawing>
          <wp:anchor distT="0" distB="0" distL="114300" distR="114300" simplePos="0" relativeHeight="251643392" behindDoc="0" locked="0" layoutInCell="1" allowOverlap="1" wp14:anchorId="3D2B015C" wp14:editId="5B24586A">
            <wp:simplePos x="0" y="0"/>
            <wp:positionH relativeFrom="column">
              <wp:posOffset>2362199</wp:posOffset>
            </wp:positionH>
            <wp:positionV relativeFrom="page">
              <wp:posOffset>7353300</wp:posOffset>
            </wp:positionV>
            <wp:extent cx="866775" cy="463550"/>
            <wp:effectExtent l="0" t="0" r="0" b="0"/>
            <wp:wrapNone/>
            <wp:docPr id="725998581" name="Graphic 4" descr="Arrow: Strai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98581" name="Graphic 725998581" descr="Arrow: Straigh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6677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F2E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1EBD1A48" wp14:editId="78A7F5A5">
                <wp:simplePos x="0" y="0"/>
                <wp:positionH relativeFrom="column">
                  <wp:posOffset>3343275</wp:posOffset>
                </wp:positionH>
                <wp:positionV relativeFrom="page">
                  <wp:posOffset>7353300</wp:posOffset>
                </wp:positionV>
                <wp:extent cx="2714625" cy="666750"/>
                <wp:effectExtent l="0" t="0" r="28575" b="19050"/>
                <wp:wrapNone/>
                <wp:docPr id="1640179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3408" w14:textId="77777777" w:rsidR="006E2F7D" w:rsidRPr="00C2714D" w:rsidRDefault="006E2F7D" w:rsidP="006E2F7D">
                            <w:pPr>
                              <w:jc w:val="center"/>
                            </w:pPr>
                            <w:r w:rsidRPr="00C2714D">
                              <w:t>Negativna bazična vjerovanja</w:t>
                            </w:r>
                          </w:p>
                          <w:p w14:paraId="5010D446" w14:textId="77777777" w:rsidR="006E2F7D" w:rsidRPr="006166B7" w:rsidRDefault="006E2F7D" w:rsidP="006E2F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166B7">
                              <w:rPr>
                                <w:sz w:val="18"/>
                                <w:szCs w:val="18"/>
                              </w:rPr>
                              <w:t>Nesposobna sam, nitko me ne može voljeti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…)</w:t>
                            </w:r>
                          </w:p>
                          <w:p w14:paraId="30AC5234" w14:textId="77777777" w:rsidR="006E2F7D" w:rsidRPr="006166B7" w:rsidRDefault="006E2F7D" w:rsidP="006E2F7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1A48" id="_x0000_s1029" type="#_x0000_t202" style="position:absolute;margin-left:263.25pt;margin-top:579pt;width:213.75pt;height:52.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ArFAIAACYEAAAOAAAAZHJzL2Uyb0RvYy54bWysU9tu2zAMfR+wfxD0vtjJcmmNOEWXLsOA&#10;7gJ0+wBZlmNhsqhRSuzs60spaRp0wx6G6UEgReqQPCSXN0Nn2F6h12BLPh7lnCkrodZ2W/Lv3zZv&#10;rj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">
                <v:textbox>
                  <w:txbxContent>
                    <w:p w14:paraId="1E983408" w14:textId="77777777" w:rsidR="006E2F7D" w:rsidRPr="00C2714D" w:rsidRDefault="006E2F7D" w:rsidP="006E2F7D">
                      <w:pPr>
                        <w:jc w:val="center"/>
                      </w:pPr>
                      <w:r w:rsidRPr="00C2714D">
                        <w:t>Negativna bazična vjerovanja</w:t>
                      </w:r>
                    </w:p>
                    <w:p w14:paraId="5010D446" w14:textId="77777777" w:rsidR="006E2F7D" w:rsidRPr="006166B7" w:rsidRDefault="006E2F7D" w:rsidP="006E2F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6166B7">
                        <w:rPr>
                          <w:sz w:val="18"/>
                          <w:szCs w:val="18"/>
                        </w:rPr>
                        <w:t>Nesposobna sam, nitko me ne može voljeti</w:t>
                      </w:r>
                      <w:r>
                        <w:rPr>
                          <w:sz w:val="18"/>
                          <w:szCs w:val="18"/>
                        </w:rPr>
                        <w:t>…)</w:t>
                      </w:r>
                    </w:p>
                    <w:p w14:paraId="30AC5234" w14:textId="77777777" w:rsidR="006E2F7D" w:rsidRPr="006166B7" w:rsidRDefault="006E2F7D" w:rsidP="006E2F7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50D661" w14:textId="77777777" w:rsidR="00CE7190" w:rsidRPr="00EF5F2E" w:rsidRDefault="00CE7190" w:rsidP="00CE7190">
      <w:pPr>
        <w:ind w:left="-567"/>
      </w:pPr>
      <w:r w:rsidRPr="00EF5F2E">
        <w:lastRenderedPageBreak/>
        <w:t xml:space="preserve">Da bismo se zaštitili od negativnih bazičnih vjerovanja i omogućili si „normalno“ funkcioniranje razvili smo niz pravila i </w:t>
      </w:r>
      <w:r>
        <w:t>pretpostavki</w:t>
      </w:r>
      <w:r w:rsidRPr="00EF5F2E">
        <w:t xml:space="preserve"> koja odražavaju naša negativna bazična vjerovanja. Dokle god smo u stanju držati se tih pravila, dobro fu</w:t>
      </w:r>
      <w:r>
        <w:t>n</w:t>
      </w:r>
      <w:r w:rsidRPr="00EF5F2E">
        <w:t>kcioniramo u svakodnevnom životu, ali naša negativna bazična vjerovanja su i dalje prisutna, samo nisu aktivirana.</w:t>
      </w:r>
    </w:p>
    <w:p w14:paraId="5A3CEF06" w14:textId="77777777" w:rsidR="00CE7190" w:rsidRDefault="00CE7190" w:rsidP="00CE7190">
      <w:pPr>
        <w:ind w:left="-567"/>
      </w:pPr>
      <w:r w:rsidRPr="00EF5F2E">
        <w:t xml:space="preserve">U slučaju rizičnih situacija (kada se krše naša pravila i </w:t>
      </w:r>
      <w:r>
        <w:t>pretpostavke</w:t>
      </w:r>
      <w:r w:rsidRPr="00EF5F2E">
        <w:t>, npr. pretežak zadatak), naša negativna bazična vjerovanja se ponovo aktiviraju.</w:t>
      </w:r>
    </w:p>
    <w:p w14:paraId="3D1AE0B3" w14:textId="77777777" w:rsidR="00CE7190" w:rsidRPr="00EF5F2E" w:rsidRDefault="00CE7190" w:rsidP="00CE7190">
      <w:pPr>
        <w:ind w:left="-567"/>
        <w:rPr>
          <w:b/>
          <w:bCs/>
        </w:rPr>
      </w:pPr>
      <w:r w:rsidRPr="00EF5F2E">
        <w:rPr>
          <w:b/>
          <w:bCs/>
        </w:rPr>
        <w:t>Kako kognitivno-bihevioralna terapija može pomoći?</w:t>
      </w:r>
    </w:p>
    <w:p w14:paraId="4B2B15A2" w14:textId="77777777" w:rsidR="00CE7190" w:rsidRPr="00EF5F2E" w:rsidRDefault="00CE7190" w:rsidP="00CE7190">
      <w:pPr>
        <w:ind w:left="-567"/>
      </w:pPr>
      <w:r w:rsidRPr="00EF5F2E">
        <w:t>Trebate znati da je nisko samopštovanje vrlo čest problem među ljudima i da niste sami u tome, a dobra je vijest da možete poduzeti korake koji će vas voditi ka razvijanju zdravijeg samopoštovanja.</w:t>
      </w:r>
    </w:p>
    <w:p w14:paraId="4EE9C330" w14:textId="77777777" w:rsidR="00CE7190" w:rsidRPr="00EF5F2E" w:rsidRDefault="00CE7190" w:rsidP="00CE7190">
      <w:pPr>
        <w:ind w:left="-567"/>
      </w:pPr>
      <w:r w:rsidRPr="00EF5F2E">
        <w:t>U našim razgovorima usmjerit ćemo pažnju na slijedeće:</w:t>
      </w:r>
    </w:p>
    <w:p w14:paraId="78F1F262" w14:textId="36AA77BF" w:rsidR="00CE7190" w:rsidRDefault="00CE7190" w:rsidP="00CE7190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</w:pPr>
      <w:r>
        <w:t>R</w:t>
      </w:r>
      <w:r w:rsidRPr="00055242">
        <w:t>azumijevanje nastanka i održavanja niskog samopoštovanja</w:t>
      </w:r>
      <w:r>
        <w:t xml:space="preserve"> te promjen</w:t>
      </w:r>
      <w:r w:rsidR="00740C7B">
        <w:t>u</w:t>
      </w:r>
      <w:r>
        <w:t xml:space="preserve"> ponašajnih obrazaca koji podržavaju nisko samopoštovanje</w:t>
      </w:r>
    </w:p>
    <w:p w14:paraId="74EC93A8" w14:textId="77777777" w:rsidR="00CE7190" w:rsidRDefault="00CE7190" w:rsidP="00CE7190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</w:pPr>
      <w:r>
        <w:t>R</w:t>
      </w:r>
      <w:r w:rsidRPr="00055242">
        <w:t>ad na anksioznim predviđanjima</w:t>
      </w:r>
    </w:p>
    <w:p w14:paraId="32E99030" w14:textId="77777777" w:rsidR="00CE7190" w:rsidRPr="00EF5F2E" w:rsidRDefault="00CE7190" w:rsidP="00CE7190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</w:pPr>
      <w:r w:rsidRPr="00EF5F2E">
        <w:t>Vođenje dnevnika pozitivnih iskustava i kvaliteta</w:t>
      </w:r>
      <w:r>
        <w:t xml:space="preserve"> u svrhu smanjenja samokritiziranja i povećanja samoprihvaćanja</w:t>
      </w:r>
      <w:r w:rsidRPr="00EF5F2E">
        <w:t>,</w:t>
      </w:r>
    </w:p>
    <w:p w14:paraId="454D5A87" w14:textId="77777777" w:rsidR="00CE7190" w:rsidRPr="00EF5F2E" w:rsidRDefault="00CE7190" w:rsidP="00CE7190">
      <w:pPr>
        <w:pStyle w:val="ListParagraph"/>
        <w:numPr>
          <w:ilvl w:val="0"/>
          <w:numId w:val="3"/>
        </w:numPr>
        <w:tabs>
          <w:tab w:val="left" w:pos="567"/>
        </w:tabs>
        <w:ind w:left="-567" w:firstLine="567"/>
      </w:pPr>
      <w:r w:rsidRPr="00EF5F2E">
        <w:t>Promjenu prezahtjevnih životnih pravila i očekivanja.</w:t>
      </w:r>
    </w:p>
    <w:p w14:paraId="4396C5C2" w14:textId="77777777" w:rsidR="00CE7190" w:rsidRPr="00EF5F2E" w:rsidRDefault="00CE7190" w:rsidP="00CE7190">
      <w:pPr>
        <w:pStyle w:val="ListParagraph"/>
        <w:numPr>
          <w:ilvl w:val="0"/>
          <w:numId w:val="3"/>
        </w:numPr>
        <w:tabs>
          <w:tab w:val="left" w:pos="567"/>
        </w:tabs>
        <w:ind w:left="-567" w:firstLine="567"/>
      </w:pPr>
      <w:r>
        <w:t>Razvijanje uravnoteženih bazičnih vjerovanja</w:t>
      </w:r>
    </w:p>
    <w:p w14:paraId="0A2D7FB8" w14:textId="77777777" w:rsidR="00CE7190" w:rsidRPr="00EF5F2E" w:rsidRDefault="00CE7190" w:rsidP="00CE7190">
      <w:pPr>
        <w:pStyle w:val="ListParagraph"/>
        <w:tabs>
          <w:tab w:val="left" w:pos="567"/>
        </w:tabs>
        <w:ind w:left="-567"/>
      </w:pPr>
    </w:p>
    <w:p w14:paraId="0E8959F6" w14:textId="77777777" w:rsidR="00CE7190" w:rsidRPr="00EF5F2E" w:rsidRDefault="00CE7190" w:rsidP="00CE7190">
      <w:pPr>
        <w:pStyle w:val="ListParagraph"/>
        <w:tabs>
          <w:tab w:val="left" w:pos="567"/>
        </w:tabs>
        <w:ind w:left="-567"/>
      </w:pPr>
      <w:r w:rsidRPr="00EF5F2E">
        <w:rPr>
          <w:b/>
          <w:bCs/>
        </w:rPr>
        <w:t>Što se očekuje od Vas kao klijenta?</w:t>
      </w:r>
    </w:p>
    <w:p w14:paraId="464CFAF9" w14:textId="77777777" w:rsidR="00CE7190" w:rsidRPr="00EF5F2E" w:rsidRDefault="00CE7190" w:rsidP="00CE7190">
      <w:pPr>
        <w:pStyle w:val="ListParagraph"/>
        <w:numPr>
          <w:ilvl w:val="0"/>
          <w:numId w:val="2"/>
        </w:numPr>
      </w:pPr>
      <w:r w:rsidRPr="00EF5F2E">
        <w:t>Otvoreno razgovarati o mislima, osjećajima i ponašanju</w:t>
      </w:r>
    </w:p>
    <w:p w14:paraId="1244FCAC" w14:textId="77777777" w:rsidR="00CE7190" w:rsidRPr="00EF5F2E" w:rsidRDefault="00CE7190" w:rsidP="00CE7190">
      <w:pPr>
        <w:pStyle w:val="ListParagraph"/>
        <w:numPr>
          <w:ilvl w:val="0"/>
          <w:numId w:val="2"/>
        </w:numPr>
      </w:pPr>
      <w:r w:rsidRPr="00EF5F2E">
        <w:t xml:space="preserve">Redovito raditi domaće zadaće koje se dogovaraju na seansi. </w:t>
      </w:r>
    </w:p>
    <w:p w14:paraId="7B9E20A2" w14:textId="77777777" w:rsidR="00CE7190" w:rsidRPr="00EF5F2E" w:rsidRDefault="00CE7190" w:rsidP="00CE7190">
      <w:pPr>
        <w:ind w:left="-567"/>
      </w:pPr>
      <w:r w:rsidRPr="00EF5F2E">
        <w:t>Imajte na umu da je oporavak samopoštovanja proces za koji je potrebno vrijeme i upornost, a stručna pomoć značajno povećava uspješnost oporavka.</w:t>
      </w:r>
    </w:p>
    <w:p w14:paraId="7C56D1FF" w14:textId="77777777" w:rsidR="00CE7190" w:rsidRDefault="00CE7190" w:rsidP="00CE7190">
      <w:pPr>
        <w:ind w:left="-567"/>
        <w:rPr>
          <w:b/>
          <w:bCs/>
        </w:rPr>
      </w:pPr>
    </w:p>
    <w:p w14:paraId="29C31A40" w14:textId="1E0BBCE7" w:rsidR="00CE7190" w:rsidRPr="00EF5F2E" w:rsidRDefault="00EE6300" w:rsidP="00CE7190">
      <w:pPr>
        <w:ind w:left="-567"/>
        <w:rPr>
          <w:b/>
          <w:bCs/>
        </w:rPr>
      </w:pPr>
      <w:r>
        <w:rPr>
          <w:b/>
          <w:bCs/>
        </w:rPr>
        <w:t>Dodatni materijal koji bi Vam mogao biti koristan</w:t>
      </w:r>
    </w:p>
    <w:p w14:paraId="20543BF3" w14:textId="2C51F78C" w:rsidR="006E2F7D" w:rsidRPr="00740C7B" w:rsidRDefault="00CE7190" w:rsidP="00CE7190">
      <w:pPr>
        <w:ind w:left="-567"/>
      </w:pPr>
      <w:hyperlink r:id="rId10" w:tgtFrame="_blank" w:history="1">
        <w:r w:rsidRPr="00740C7B">
          <w:rPr>
            <w:rFonts w:cs="Arial"/>
            <w:color w:val="1155CC"/>
            <w:u w:val="single"/>
            <w:shd w:val="clear" w:color="auto" w:fill="FFFFFF"/>
          </w:rPr>
          <w:t>https://www.kakosi.hr/2020/11/03/samopostovanje-i-samopouzdanje/</w:t>
        </w:r>
      </w:hyperlink>
    </w:p>
    <w:p w14:paraId="0BC5220D" w14:textId="77777777" w:rsidR="00CE7190" w:rsidRDefault="00CE7190" w:rsidP="00CE7190">
      <w:pPr>
        <w:ind w:left="-567"/>
        <w:rPr>
          <w:rFonts w:cs="Tahoma"/>
          <w:bCs/>
          <w:color w:val="333333"/>
          <w:u w:val="single"/>
        </w:rPr>
      </w:pPr>
    </w:p>
    <w:sectPr w:rsidR="00CE719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66D8" w14:textId="77777777" w:rsidR="006E2F7D" w:rsidRDefault="006E2F7D" w:rsidP="006E2F7D">
      <w:pPr>
        <w:spacing w:after="0" w:line="240" w:lineRule="auto"/>
      </w:pPr>
      <w:r>
        <w:separator/>
      </w:r>
    </w:p>
  </w:endnote>
  <w:endnote w:type="continuationSeparator" w:id="0">
    <w:p w14:paraId="3B793C82" w14:textId="77777777" w:rsidR="006E2F7D" w:rsidRDefault="006E2F7D" w:rsidP="006E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6168" w14:textId="77777777" w:rsidR="006E2F7D" w:rsidRDefault="006E2F7D">
    <w:pPr>
      <w:pStyle w:val="Footer"/>
    </w:pPr>
  </w:p>
  <w:p w14:paraId="0BFFA136" w14:textId="77777777" w:rsidR="006E2F7D" w:rsidRDefault="006E2F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A313" w14:textId="77777777" w:rsidR="006E2F7D" w:rsidRDefault="006E2F7D" w:rsidP="006E2F7D">
      <w:pPr>
        <w:spacing w:after="0" w:line="240" w:lineRule="auto"/>
      </w:pPr>
      <w:r>
        <w:separator/>
      </w:r>
    </w:p>
  </w:footnote>
  <w:footnote w:type="continuationSeparator" w:id="0">
    <w:p w14:paraId="4F043017" w14:textId="77777777" w:rsidR="006E2F7D" w:rsidRDefault="006E2F7D" w:rsidP="006E2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6160"/>
    <w:multiLevelType w:val="hybridMultilevel"/>
    <w:tmpl w:val="0AE2E776"/>
    <w:lvl w:ilvl="0" w:tplc="5B6250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55EC"/>
    <w:multiLevelType w:val="hybridMultilevel"/>
    <w:tmpl w:val="1E587D12"/>
    <w:lvl w:ilvl="0" w:tplc="C73615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AFC698C"/>
    <w:multiLevelType w:val="hybridMultilevel"/>
    <w:tmpl w:val="7D38373E"/>
    <w:lvl w:ilvl="0" w:tplc="839EE2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4084">
    <w:abstractNumId w:val="1"/>
  </w:num>
  <w:num w:numId="2" w16cid:durableId="88737015">
    <w:abstractNumId w:val="2"/>
  </w:num>
  <w:num w:numId="3" w16cid:durableId="6279318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wNrUwMzc1MjIxs7RQ0lEKTi0uzszPAykwrQUACpdfJywAAAA="/>
  </w:docVars>
  <w:rsids>
    <w:rsidRoot w:val="006E2F7D"/>
    <w:rsid w:val="00001E69"/>
    <w:rsid w:val="0004256D"/>
    <w:rsid w:val="001218B2"/>
    <w:rsid w:val="00126184"/>
    <w:rsid w:val="001918B9"/>
    <w:rsid w:val="00243AC5"/>
    <w:rsid w:val="00273B96"/>
    <w:rsid w:val="00374367"/>
    <w:rsid w:val="006532CC"/>
    <w:rsid w:val="006A7EDB"/>
    <w:rsid w:val="006B3660"/>
    <w:rsid w:val="006E2F7D"/>
    <w:rsid w:val="00730D45"/>
    <w:rsid w:val="00740C7B"/>
    <w:rsid w:val="007431FF"/>
    <w:rsid w:val="007A22B7"/>
    <w:rsid w:val="00811B56"/>
    <w:rsid w:val="008611F7"/>
    <w:rsid w:val="0093503E"/>
    <w:rsid w:val="009B01D5"/>
    <w:rsid w:val="00B20C17"/>
    <w:rsid w:val="00BF77BC"/>
    <w:rsid w:val="00CE7190"/>
    <w:rsid w:val="00E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3BDE4892"/>
  <w15:chartTrackingRefBased/>
  <w15:docId w15:val="{6D2E4FF5-A0E6-498E-BE45-11F2E6D0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7D"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F7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F7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F7D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F7D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F7D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F7D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F7D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F7D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F7D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E2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F7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F7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E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F7D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6E2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F7D"/>
    <w:rPr>
      <w:i/>
      <w:iCs/>
      <w:noProof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6E2F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E2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F7D"/>
    <w:rPr>
      <w:noProof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E2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F7D"/>
    <w:rPr>
      <w:noProof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E2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F7D"/>
    <w:rPr>
      <w:noProof/>
      <w:lang w:val="hr-HR"/>
    </w:rPr>
  </w:style>
  <w:style w:type="character" w:styleId="Hyperlink">
    <w:name w:val="Hyperlink"/>
    <w:basedOn w:val="DefaultParagraphFont"/>
    <w:uiPriority w:val="99"/>
    <w:unhideWhenUsed/>
    <w:rsid w:val="00CE71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akosi.hr/2020/11/03/samopostovanje-i-samopouzdanj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9B90-13F4-4EFF-B538-9FD6A089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490</Words>
  <Characters>2918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</dc:creator>
  <cp:keywords/>
  <dc:description/>
  <cp:lastModifiedBy>Croatian</cp:lastModifiedBy>
  <cp:revision>7</cp:revision>
  <dcterms:created xsi:type="dcterms:W3CDTF">2025-10-13T13:59:00Z</dcterms:created>
  <dcterms:modified xsi:type="dcterms:W3CDTF">2025-10-17T18:54:00Z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e11063f3-7586-4cd3-a8d7-10e737b3c01f</vt:lpwstr>
  </property>
</Properties>
</file>